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76E526" w14:textId="3E69B559" w:rsidR="0047248A" w:rsidRPr="00135191" w:rsidRDefault="002A7E45" w:rsidP="5F18D6EF">
      <w:pPr>
        <w:rPr>
          <w:rFonts w:ascii="Agrandir" w:hAnsi="Agrandir" w:cstheme="minorBidi"/>
          <w:b/>
          <w:bCs/>
          <w:color w:val="212121"/>
          <w:sz w:val="18"/>
          <w:szCs w:val="18"/>
        </w:rPr>
      </w:pPr>
      <w:bookmarkStart w:id="0" w:name="_Hlk483837452"/>
      <w:proofErr w:type="spellStart"/>
      <w:r w:rsidRPr="5F18D6EF">
        <w:rPr>
          <w:rFonts w:ascii="Agrandir" w:hAnsi="Agrandir" w:cstheme="minorBidi"/>
          <w:b/>
          <w:bCs/>
          <w:color w:val="212121"/>
          <w:sz w:val="18"/>
          <w:szCs w:val="18"/>
        </w:rPr>
        <w:t>ChangemakerXchange</w:t>
      </w:r>
      <w:r w:rsidR="1F8747A1" w:rsidRPr="5F18D6EF">
        <w:rPr>
          <w:rFonts w:ascii="Agrandir" w:hAnsi="Agrandir" w:cstheme="minorBidi"/>
          <w:b/>
          <w:bCs/>
          <w:color w:val="212121"/>
          <w:sz w:val="18"/>
          <w:szCs w:val="18"/>
        </w:rPr>
        <w:t>’s</w:t>
      </w:r>
      <w:proofErr w:type="spellEnd"/>
      <w:r w:rsidR="1F8747A1" w:rsidRPr="5F18D6EF">
        <w:rPr>
          <w:rFonts w:ascii="Agrandir" w:hAnsi="Agrandir" w:cstheme="minorBidi"/>
          <w:b/>
          <w:bCs/>
          <w:color w:val="212121"/>
          <w:sz w:val="18"/>
          <w:szCs w:val="18"/>
        </w:rPr>
        <w:t xml:space="preserve"> Privacy Policy</w:t>
      </w:r>
    </w:p>
    <w:p w14:paraId="7E41AE07" w14:textId="49547449" w:rsidR="00DF60A8" w:rsidRPr="000F0587" w:rsidRDefault="1F8747A1" w:rsidP="5F18D6EF">
      <w:pPr>
        <w:rPr>
          <w:rFonts w:ascii="Agrandir" w:hAnsi="Agrandir" w:cstheme="minorBidi"/>
          <w:i/>
          <w:iCs/>
          <w:color w:val="212121"/>
          <w:sz w:val="18"/>
          <w:szCs w:val="18"/>
        </w:rPr>
      </w:pPr>
      <w:r w:rsidRPr="000F0587">
        <w:rPr>
          <w:rFonts w:ascii="Agrandir" w:hAnsi="Agrandir" w:cstheme="minorBidi"/>
          <w:i/>
          <w:iCs/>
          <w:color w:val="212121"/>
          <w:sz w:val="18"/>
          <w:szCs w:val="18"/>
        </w:rPr>
        <w:t xml:space="preserve">Effective: </w:t>
      </w:r>
      <w:r w:rsidR="000F0587" w:rsidRPr="000F0587">
        <w:rPr>
          <w:rFonts w:ascii="Agrandir" w:hAnsi="Agrandir" w:cstheme="minorBidi"/>
          <w:i/>
          <w:iCs/>
          <w:color w:val="212121"/>
          <w:sz w:val="18"/>
          <w:szCs w:val="18"/>
        </w:rPr>
        <w:t>30</w:t>
      </w:r>
      <w:r w:rsidR="000F0587" w:rsidRPr="000F0587">
        <w:rPr>
          <w:rFonts w:ascii="Agrandir" w:hAnsi="Agrandir" w:cstheme="minorBidi"/>
          <w:i/>
          <w:iCs/>
          <w:color w:val="212121"/>
          <w:sz w:val="18"/>
          <w:szCs w:val="18"/>
          <w:vertAlign w:val="superscript"/>
        </w:rPr>
        <w:t>th</w:t>
      </w:r>
      <w:r w:rsidR="000F0587" w:rsidRPr="000F0587">
        <w:rPr>
          <w:rFonts w:ascii="Agrandir" w:hAnsi="Agrandir" w:cstheme="minorBidi"/>
          <w:i/>
          <w:iCs/>
          <w:color w:val="212121"/>
          <w:sz w:val="18"/>
          <w:szCs w:val="18"/>
        </w:rPr>
        <w:t xml:space="preserve"> June 2020</w:t>
      </w:r>
    </w:p>
    <w:p w14:paraId="38BE50D5" w14:textId="77777777" w:rsidR="0047248A" w:rsidRPr="00135191" w:rsidRDefault="0047248A" w:rsidP="00FD03DA">
      <w:pPr>
        <w:rPr>
          <w:rFonts w:ascii="Agrandir" w:hAnsi="Agrandir" w:cstheme="minorHAnsi"/>
          <w:color w:val="212121"/>
          <w:sz w:val="18"/>
          <w:szCs w:val="18"/>
        </w:rPr>
      </w:pPr>
    </w:p>
    <w:p w14:paraId="782FD2D1" w14:textId="77777777" w:rsidR="0047248A" w:rsidRPr="00135191" w:rsidRDefault="1F8747A1" w:rsidP="1F8747A1">
      <w:pPr>
        <w:rPr>
          <w:rFonts w:ascii="Agrandir" w:hAnsi="Agrandir" w:cstheme="minorBidi"/>
          <w:b/>
          <w:bCs/>
          <w:color w:val="212121"/>
          <w:sz w:val="18"/>
          <w:szCs w:val="18"/>
        </w:rPr>
      </w:pPr>
      <w:r w:rsidRPr="00135191">
        <w:rPr>
          <w:rFonts w:ascii="Agrandir" w:hAnsi="Agrandir" w:cstheme="minorBidi"/>
          <w:b/>
          <w:bCs/>
          <w:color w:val="212121"/>
          <w:sz w:val="18"/>
          <w:szCs w:val="18"/>
        </w:rPr>
        <w:t>INTRODUCTION</w:t>
      </w:r>
    </w:p>
    <w:p w14:paraId="312D4AD7" w14:textId="7E231FFF" w:rsidR="004519DB" w:rsidRPr="00135191" w:rsidRDefault="004519DB" w:rsidP="5F18D6EF">
      <w:pPr>
        <w:pStyle w:val="xmsonormal"/>
        <w:rPr>
          <w:rFonts w:ascii="Agrandir" w:hAnsi="Agrandir" w:cstheme="majorBidi"/>
          <w:sz w:val="18"/>
          <w:szCs w:val="18"/>
        </w:rPr>
      </w:pPr>
    </w:p>
    <w:p w14:paraId="13C0844F" w14:textId="6305269F" w:rsidR="002A7E45" w:rsidRDefault="1F8747A1" w:rsidP="5F18D6EF">
      <w:pPr>
        <w:pStyle w:val="xmsonormal"/>
        <w:rPr>
          <w:rFonts w:ascii="Agrandir" w:hAnsi="Agrandir" w:cstheme="minorBidi"/>
          <w:color w:val="212121"/>
          <w:sz w:val="18"/>
          <w:szCs w:val="18"/>
        </w:rPr>
      </w:pPr>
      <w:r w:rsidRPr="5F18D6EF">
        <w:rPr>
          <w:rFonts w:ascii="Agrandir" w:hAnsi="Agrandir" w:cstheme="majorBidi"/>
          <w:sz w:val="18"/>
          <w:szCs w:val="18"/>
        </w:rPr>
        <w:t>This privacy policy (this “</w:t>
      </w:r>
      <w:r w:rsidRPr="5F18D6EF">
        <w:rPr>
          <w:rFonts w:ascii="Agrandir" w:hAnsi="Agrandir" w:cstheme="majorBidi"/>
          <w:b/>
          <w:bCs/>
          <w:sz w:val="18"/>
          <w:szCs w:val="18"/>
        </w:rPr>
        <w:t>Privacy Policy</w:t>
      </w:r>
      <w:r w:rsidRPr="5F18D6EF">
        <w:rPr>
          <w:rFonts w:ascii="Agrandir" w:hAnsi="Agrandir" w:cstheme="majorBidi"/>
          <w:sz w:val="18"/>
          <w:szCs w:val="18"/>
        </w:rPr>
        <w:t xml:space="preserve">”) is provided to explain the online information practices of </w:t>
      </w:r>
      <w:r w:rsidR="002A7E45" w:rsidRPr="5F18D6EF">
        <w:rPr>
          <w:rFonts w:ascii="Agrandir" w:hAnsi="Agrandir" w:cstheme="majorBidi"/>
          <w:sz w:val="18"/>
          <w:szCs w:val="18"/>
        </w:rPr>
        <w:t xml:space="preserve">CHANGEMAKERXCHANGE </w:t>
      </w:r>
      <w:proofErr w:type="spellStart"/>
      <w:r w:rsidR="002A7E45" w:rsidRPr="5F18D6EF">
        <w:rPr>
          <w:rFonts w:ascii="Agrandir" w:hAnsi="Agrandir" w:cstheme="majorBidi"/>
          <w:sz w:val="18"/>
          <w:szCs w:val="18"/>
        </w:rPr>
        <w:t>gemeinnützige</w:t>
      </w:r>
      <w:proofErr w:type="spellEnd"/>
      <w:r w:rsidR="002A7E45" w:rsidRPr="5F18D6EF">
        <w:rPr>
          <w:rFonts w:ascii="Agrandir" w:hAnsi="Agrandir" w:cstheme="majorBidi"/>
          <w:sz w:val="18"/>
          <w:szCs w:val="18"/>
        </w:rPr>
        <w:t xml:space="preserve"> GmbH, a private limited company with registered number </w:t>
      </w:r>
      <w:r w:rsidR="002A7E45" w:rsidRPr="5F18D6EF">
        <w:rPr>
          <w:rFonts w:ascii="Agrandir" w:hAnsi="Agrandir" w:cs="Arial"/>
          <w:color w:val="212121"/>
          <w:sz w:val="18"/>
          <w:szCs w:val="18"/>
        </w:rPr>
        <w:t xml:space="preserve">HRB 217457 B </w:t>
      </w:r>
      <w:r w:rsidR="002A7E45" w:rsidRPr="5F18D6EF">
        <w:rPr>
          <w:rFonts w:ascii="Agrandir" w:hAnsi="Agrandir" w:cstheme="majorBidi"/>
          <w:sz w:val="18"/>
          <w:szCs w:val="18"/>
        </w:rPr>
        <w:t>established in Berlin, Germany ,</w:t>
      </w:r>
      <w:r w:rsidRPr="5F18D6EF">
        <w:rPr>
          <w:rFonts w:ascii="Agrandir" w:hAnsi="Agrandir" w:cstheme="majorBidi"/>
          <w:sz w:val="18"/>
          <w:szCs w:val="18"/>
        </w:rPr>
        <w:t xml:space="preserve"> with its office registered at </w:t>
      </w:r>
      <w:proofErr w:type="spellStart"/>
      <w:r w:rsidR="2EB635BA" w:rsidRPr="5F18D6EF">
        <w:rPr>
          <w:rFonts w:ascii="Agrandir" w:hAnsi="Agrandir" w:cstheme="majorBidi"/>
          <w:sz w:val="18"/>
          <w:szCs w:val="18"/>
        </w:rPr>
        <w:t>Betahaus</w:t>
      </w:r>
      <w:proofErr w:type="spellEnd"/>
      <w:r w:rsidR="2EB635BA" w:rsidRPr="5F18D6EF">
        <w:rPr>
          <w:rFonts w:ascii="Agrandir" w:hAnsi="Agrandir" w:cstheme="majorBidi"/>
          <w:sz w:val="18"/>
          <w:szCs w:val="18"/>
        </w:rPr>
        <w:t xml:space="preserve">, </w:t>
      </w:r>
      <w:r w:rsidR="002A7E45" w:rsidRPr="5F18D6EF">
        <w:rPr>
          <w:rFonts w:ascii="Agrandir" w:hAnsi="Agrandir" w:cstheme="majorBidi"/>
          <w:sz w:val="18"/>
          <w:szCs w:val="18"/>
        </w:rPr>
        <w:t xml:space="preserve">23 Rudi </w:t>
      </w:r>
      <w:proofErr w:type="spellStart"/>
      <w:r w:rsidR="002A7E45" w:rsidRPr="5F18D6EF">
        <w:rPr>
          <w:rFonts w:ascii="Agrandir" w:hAnsi="Agrandir" w:cstheme="majorBidi"/>
          <w:sz w:val="18"/>
          <w:szCs w:val="18"/>
        </w:rPr>
        <w:t>Dutschke</w:t>
      </w:r>
      <w:proofErr w:type="spellEnd"/>
      <w:r w:rsidR="002A7E45" w:rsidRPr="5F18D6EF">
        <w:rPr>
          <w:rFonts w:ascii="Agrandir" w:hAnsi="Agrandir" w:cstheme="majorBidi"/>
          <w:sz w:val="18"/>
          <w:szCs w:val="18"/>
        </w:rPr>
        <w:t xml:space="preserve"> </w:t>
      </w:r>
      <w:proofErr w:type="spellStart"/>
      <w:r w:rsidR="002A7E45" w:rsidRPr="5F18D6EF">
        <w:rPr>
          <w:rFonts w:ascii="Agrandir" w:hAnsi="Agrandir" w:cstheme="majorBidi"/>
          <w:sz w:val="18"/>
          <w:szCs w:val="18"/>
        </w:rPr>
        <w:t>Straße</w:t>
      </w:r>
      <w:proofErr w:type="spellEnd"/>
      <w:r w:rsidR="002A7E45" w:rsidRPr="5F18D6EF">
        <w:rPr>
          <w:rFonts w:ascii="Agrandir" w:hAnsi="Agrandir" w:cstheme="majorBidi"/>
          <w:sz w:val="18"/>
          <w:szCs w:val="18"/>
        </w:rPr>
        <w:t xml:space="preserve"> 10969, Berlin </w:t>
      </w:r>
      <w:r w:rsidRPr="5F18D6EF">
        <w:rPr>
          <w:rFonts w:ascii="Agrandir" w:hAnsi="Agrandir" w:cstheme="majorBidi"/>
          <w:sz w:val="18"/>
          <w:szCs w:val="18"/>
        </w:rPr>
        <w:t>(“</w:t>
      </w:r>
      <w:proofErr w:type="spellStart"/>
      <w:r w:rsidR="002A7E45" w:rsidRPr="5F18D6EF">
        <w:rPr>
          <w:rFonts w:ascii="Agrandir" w:hAnsi="Agrandir" w:cstheme="majorBidi"/>
          <w:b/>
          <w:bCs/>
          <w:sz w:val="18"/>
          <w:szCs w:val="18"/>
        </w:rPr>
        <w:t>ChangemakerXchangeChangemakerXchange</w:t>
      </w:r>
      <w:proofErr w:type="spellEnd"/>
      <w:r w:rsidRPr="5F18D6EF">
        <w:rPr>
          <w:rFonts w:ascii="Agrandir" w:hAnsi="Agrandir" w:cstheme="majorBidi"/>
          <w:sz w:val="18"/>
          <w:szCs w:val="18"/>
        </w:rPr>
        <w:t>”, “</w:t>
      </w:r>
      <w:r w:rsidRPr="5F18D6EF">
        <w:rPr>
          <w:rFonts w:ascii="Agrandir" w:hAnsi="Agrandir" w:cstheme="majorBidi"/>
          <w:b/>
          <w:bCs/>
          <w:sz w:val="18"/>
          <w:szCs w:val="18"/>
        </w:rPr>
        <w:t>we</w:t>
      </w:r>
      <w:r w:rsidRPr="5F18D6EF">
        <w:rPr>
          <w:rFonts w:ascii="Agrandir" w:hAnsi="Agrandir" w:cstheme="majorBidi"/>
          <w:sz w:val="18"/>
          <w:szCs w:val="18"/>
        </w:rPr>
        <w:t>”, “</w:t>
      </w:r>
      <w:r w:rsidRPr="5F18D6EF">
        <w:rPr>
          <w:rFonts w:ascii="Agrandir" w:hAnsi="Agrandir" w:cstheme="majorBidi"/>
          <w:b/>
          <w:bCs/>
          <w:sz w:val="18"/>
          <w:szCs w:val="18"/>
        </w:rPr>
        <w:t>us</w:t>
      </w:r>
      <w:r w:rsidRPr="5F18D6EF">
        <w:rPr>
          <w:rFonts w:ascii="Agrandir" w:hAnsi="Agrandir" w:cstheme="majorBidi"/>
          <w:sz w:val="18"/>
          <w:szCs w:val="18"/>
        </w:rPr>
        <w:t>” or “</w:t>
      </w:r>
      <w:r w:rsidRPr="5F18D6EF">
        <w:rPr>
          <w:rFonts w:ascii="Agrandir" w:hAnsi="Agrandir" w:cstheme="majorBidi"/>
          <w:b/>
          <w:bCs/>
          <w:sz w:val="18"/>
          <w:szCs w:val="18"/>
        </w:rPr>
        <w:t>our</w:t>
      </w:r>
      <w:r w:rsidRPr="5F18D6EF">
        <w:rPr>
          <w:rFonts w:ascii="Agrandir" w:hAnsi="Agrandir" w:cstheme="majorBidi"/>
          <w:sz w:val="18"/>
          <w:szCs w:val="18"/>
        </w:rPr>
        <w:t>”)</w:t>
      </w:r>
      <w:r w:rsidRPr="5F18D6EF">
        <w:rPr>
          <w:rFonts w:ascii="Agrandir" w:hAnsi="Agrandir" w:cstheme="minorBidi"/>
          <w:color w:val="212121"/>
          <w:sz w:val="18"/>
          <w:szCs w:val="18"/>
        </w:rPr>
        <w:t xml:space="preserve"> and the choices you can make about the way that data which directly or indirectly identifies you (“Personal Data”) is collected and used </w:t>
      </w:r>
      <w:r w:rsidR="002A7E45" w:rsidRPr="5F18D6EF">
        <w:rPr>
          <w:rFonts w:ascii="Agrandir" w:hAnsi="Agrandir" w:cstheme="minorBidi"/>
          <w:color w:val="212121"/>
          <w:sz w:val="18"/>
          <w:szCs w:val="18"/>
        </w:rPr>
        <w:t xml:space="preserve">at the </w:t>
      </w:r>
      <w:proofErr w:type="spellStart"/>
      <w:r w:rsidR="002A7E45" w:rsidRPr="5F18D6EF">
        <w:rPr>
          <w:rFonts w:ascii="Agrandir" w:hAnsi="Agrandir" w:cstheme="minorBidi"/>
          <w:color w:val="212121"/>
          <w:sz w:val="18"/>
          <w:szCs w:val="18"/>
        </w:rPr>
        <w:t>ChangemakerXchange</w:t>
      </w:r>
      <w:proofErr w:type="spellEnd"/>
      <w:r w:rsidR="002A7E45" w:rsidRPr="5F18D6EF">
        <w:rPr>
          <w:rFonts w:ascii="Agrandir" w:hAnsi="Agrandir" w:cstheme="minorBidi"/>
          <w:color w:val="212121"/>
          <w:sz w:val="18"/>
          <w:szCs w:val="18"/>
        </w:rPr>
        <w:t xml:space="preserve"> </w:t>
      </w:r>
      <w:r w:rsidRPr="5F18D6EF">
        <w:rPr>
          <w:rFonts w:ascii="Agrandir" w:hAnsi="Agrandir" w:cstheme="minorBidi"/>
          <w:color w:val="212121"/>
          <w:sz w:val="18"/>
          <w:szCs w:val="18"/>
        </w:rPr>
        <w:t>website</w:t>
      </w:r>
      <w:r w:rsidR="002A7E45" w:rsidRPr="5F18D6EF">
        <w:rPr>
          <w:rFonts w:ascii="Agrandir" w:hAnsi="Agrandir" w:cstheme="minorBidi"/>
          <w:color w:val="212121"/>
          <w:sz w:val="18"/>
          <w:szCs w:val="18"/>
        </w:rPr>
        <w:t>.</w:t>
      </w:r>
      <w:r w:rsidRPr="5F18D6EF">
        <w:rPr>
          <w:rFonts w:ascii="Agrandir" w:hAnsi="Agrandir" w:cstheme="minorBidi"/>
          <w:color w:val="212121"/>
          <w:sz w:val="18"/>
          <w:szCs w:val="18"/>
        </w:rPr>
        <w:t xml:space="preserve"> </w:t>
      </w:r>
      <w:r w:rsidR="002A7E45" w:rsidRPr="5F18D6EF">
        <w:rPr>
          <w:rFonts w:ascii="Agrandir" w:hAnsi="Agrandir" w:cstheme="minorBidi"/>
          <w:color w:val="212121"/>
          <w:sz w:val="18"/>
          <w:szCs w:val="18"/>
        </w:rPr>
        <w:t>referred to as the “Site”).</w:t>
      </w:r>
    </w:p>
    <w:p w14:paraId="57A781E5" w14:textId="77777777" w:rsidR="004331AF" w:rsidRPr="00135191" w:rsidRDefault="004331AF" w:rsidP="5F18D6EF">
      <w:pPr>
        <w:pStyle w:val="xmsonormal"/>
        <w:rPr>
          <w:rFonts w:ascii="Agrandir" w:hAnsi="Agrandir" w:cstheme="majorBidi"/>
          <w:sz w:val="18"/>
          <w:szCs w:val="18"/>
        </w:rPr>
      </w:pPr>
    </w:p>
    <w:p w14:paraId="67C8117D" w14:textId="502F09C1" w:rsidR="0047248A" w:rsidRPr="00135191" w:rsidRDefault="1F8747A1" w:rsidP="5F18D6EF">
      <w:pPr>
        <w:pStyle w:val="xmsonormal"/>
        <w:rPr>
          <w:rFonts w:ascii="Agrandir" w:hAnsi="Agrandir" w:cstheme="minorBidi"/>
          <w:color w:val="212121"/>
          <w:sz w:val="18"/>
          <w:szCs w:val="18"/>
        </w:rPr>
      </w:pPr>
      <w:r w:rsidRPr="5F18D6EF">
        <w:rPr>
          <w:rFonts w:ascii="Agrandir" w:hAnsi="Agrandir" w:cstheme="majorBidi"/>
          <w:sz w:val="18"/>
          <w:szCs w:val="18"/>
        </w:rPr>
        <w:t>For the purpose of the Gen</w:t>
      </w:r>
      <w:r w:rsidR="00094392" w:rsidRPr="5F18D6EF">
        <w:rPr>
          <w:rFonts w:ascii="Agrandir" w:hAnsi="Agrandir" w:cstheme="majorBidi"/>
          <w:sz w:val="18"/>
          <w:szCs w:val="18"/>
        </w:rPr>
        <w:t>e</w:t>
      </w:r>
      <w:r w:rsidRPr="5F18D6EF">
        <w:rPr>
          <w:rFonts w:ascii="Agrandir" w:hAnsi="Agrandir" w:cstheme="majorBidi"/>
          <w:sz w:val="18"/>
          <w:szCs w:val="18"/>
        </w:rPr>
        <w:t>ral Data Protection Regulation (the “</w:t>
      </w:r>
      <w:r w:rsidRPr="5F18D6EF">
        <w:rPr>
          <w:rFonts w:ascii="Agrandir" w:hAnsi="Agrandir" w:cstheme="majorBidi"/>
          <w:b/>
          <w:bCs/>
          <w:sz w:val="18"/>
          <w:szCs w:val="18"/>
        </w:rPr>
        <w:t>GDPR</w:t>
      </w:r>
      <w:r w:rsidRPr="5F18D6EF">
        <w:rPr>
          <w:rFonts w:ascii="Agrandir" w:hAnsi="Agrandir" w:cstheme="majorBidi"/>
          <w:sz w:val="18"/>
          <w:szCs w:val="18"/>
        </w:rPr>
        <w:t xml:space="preserve">”), we are the data controller </w:t>
      </w:r>
      <w:r w:rsidR="002A7E45" w:rsidRPr="5F18D6EF">
        <w:rPr>
          <w:rFonts w:ascii="Agrandir" w:hAnsi="Agrandir" w:cstheme="minorBidi"/>
          <w:color w:val="212121"/>
          <w:sz w:val="18"/>
          <w:szCs w:val="18"/>
        </w:rPr>
        <w:t>w</w:t>
      </w:r>
      <w:r w:rsidRPr="5F18D6EF">
        <w:rPr>
          <w:rFonts w:ascii="Agrandir" w:hAnsi="Agrandir" w:cstheme="minorBidi"/>
          <w:color w:val="212121"/>
          <w:sz w:val="18"/>
          <w:szCs w:val="18"/>
        </w:rPr>
        <w:t>e use your Personal Data only in accordance with the following principles and in compliance with applicable data protection laws including the GDPR</w:t>
      </w:r>
      <w:bookmarkStart w:id="1" w:name="_Hlk514414461"/>
      <w:bookmarkStart w:id="2" w:name="_Hlk514345853"/>
      <w:bookmarkEnd w:id="1"/>
      <w:bookmarkEnd w:id="2"/>
      <w:r w:rsidR="00C509A3" w:rsidRPr="5F18D6EF">
        <w:rPr>
          <w:rFonts w:ascii="Agrandir" w:hAnsi="Agrandir" w:cstheme="minorBidi"/>
          <w:color w:val="212121"/>
          <w:sz w:val="18"/>
          <w:szCs w:val="18"/>
        </w:rPr>
        <w:t xml:space="preserve">. </w:t>
      </w:r>
    </w:p>
    <w:p w14:paraId="0315EE69" w14:textId="77777777" w:rsidR="002A7E45" w:rsidRPr="00135191" w:rsidRDefault="002A7E45" w:rsidP="1F8747A1">
      <w:pPr>
        <w:pStyle w:val="xmsonormal"/>
        <w:rPr>
          <w:rFonts w:ascii="Agrandir" w:hAnsi="Agrandir"/>
          <w:color w:val="212121"/>
          <w:sz w:val="18"/>
          <w:szCs w:val="18"/>
        </w:rPr>
      </w:pPr>
    </w:p>
    <w:p w14:paraId="0153DEF3" w14:textId="77777777" w:rsidR="0047248A" w:rsidRPr="00135191" w:rsidRDefault="1F8747A1" w:rsidP="1F8747A1">
      <w:pPr>
        <w:rPr>
          <w:rFonts w:ascii="Agrandir" w:hAnsi="Agrandir" w:cstheme="minorBidi"/>
          <w:color w:val="212121"/>
          <w:sz w:val="18"/>
          <w:szCs w:val="18"/>
        </w:rPr>
      </w:pPr>
      <w:r w:rsidRPr="00135191">
        <w:rPr>
          <w:rFonts w:ascii="Agrandir" w:hAnsi="Agrandir" w:cstheme="minorBidi"/>
          <w:color w:val="212121"/>
          <w:sz w:val="18"/>
          <w:szCs w:val="18"/>
        </w:rPr>
        <w:t>The official language of this Privacy Policy shall be in the English language except as required by local law. Any translations of this Privacy Policy shall be for reference purposes only. The terms of this Privacy Policy in the English language shall prevail over any terms of any translations hereof in the event any dispute arises regarding any conflicting terms.</w:t>
      </w:r>
    </w:p>
    <w:p w14:paraId="099CD165" w14:textId="77777777" w:rsidR="0047248A" w:rsidRPr="00135191" w:rsidRDefault="0047248A" w:rsidP="0047248A">
      <w:pPr>
        <w:rPr>
          <w:rFonts w:ascii="Agrandir" w:hAnsi="Agrandir" w:cstheme="minorHAnsi"/>
          <w:color w:val="212121"/>
          <w:sz w:val="18"/>
          <w:szCs w:val="18"/>
        </w:rPr>
      </w:pPr>
    </w:p>
    <w:p w14:paraId="6019BD3F" w14:textId="6E1F5A65" w:rsidR="00FD03DA" w:rsidRPr="00135191" w:rsidRDefault="1F8747A1" w:rsidP="5F18D6EF">
      <w:pPr>
        <w:rPr>
          <w:rFonts w:ascii="Agrandir" w:hAnsi="Agrandir" w:cstheme="minorBidi"/>
          <w:color w:val="212121"/>
          <w:sz w:val="18"/>
          <w:szCs w:val="18"/>
        </w:rPr>
      </w:pPr>
      <w:r w:rsidRPr="5F18D6EF">
        <w:rPr>
          <w:rFonts w:ascii="Agrandir" w:hAnsi="Agrandir" w:cstheme="minorBidi"/>
          <w:color w:val="212121"/>
          <w:sz w:val="18"/>
          <w:szCs w:val="18"/>
          <w:lang w:val="en-GB"/>
        </w:rPr>
        <w:t xml:space="preserve">Please read this policy carefully so that you understand your rights in relation to your Personal Data, and how we will collect, </w:t>
      </w:r>
      <w:proofErr w:type="gramStart"/>
      <w:r w:rsidRPr="5F18D6EF">
        <w:rPr>
          <w:rFonts w:ascii="Agrandir" w:hAnsi="Agrandir" w:cstheme="minorBidi"/>
          <w:color w:val="212121"/>
          <w:sz w:val="18"/>
          <w:szCs w:val="18"/>
          <w:lang w:val="en-GB"/>
        </w:rPr>
        <w:t>use</w:t>
      </w:r>
      <w:proofErr w:type="gramEnd"/>
      <w:r w:rsidRPr="5F18D6EF">
        <w:rPr>
          <w:rFonts w:ascii="Agrandir" w:hAnsi="Agrandir" w:cstheme="minorBidi"/>
          <w:color w:val="212121"/>
          <w:sz w:val="18"/>
          <w:szCs w:val="18"/>
          <w:lang w:val="en-GB"/>
        </w:rPr>
        <w:t xml:space="preserve"> and process your Personal Data. If you do not agree with this Privacy Policy in general or any part of it, you should not access the Site</w:t>
      </w:r>
      <w:r w:rsidRPr="5F18D6EF">
        <w:rPr>
          <w:rFonts w:ascii="Agrandir" w:hAnsi="Agrandir" w:cstheme="minorBidi"/>
          <w:color w:val="212121"/>
          <w:sz w:val="18"/>
          <w:szCs w:val="18"/>
        </w:rPr>
        <w:t xml:space="preserve">. This Privacy Policy is effective as of the effective date listed above and is subject to change as set forth below in “Changes to the </w:t>
      </w:r>
      <w:proofErr w:type="spellStart"/>
      <w:r w:rsidR="002A7E45" w:rsidRPr="5F18D6EF">
        <w:rPr>
          <w:rFonts w:ascii="Agrandir" w:hAnsi="Agrandir" w:cstheme="minorBidi"/>
          <w:color w:val="212121"/>
          <w:sz w:val="18"/>
          <w:szCs w:val="18"/>
        </w:rPr>
        <w:t>ChangemakerXchange</w:t>
      </w:r>
      <w:proofErr w:type="spellEnd"/>
      <w:r w:rsidRPr="5F18D6EF">
        <w:rPr>
          <w:rFonts w:ascii="Agrandir" w:hAnsi="Agrandir" w:cstheme="minorBidi"/>
          <w:color w:val="212121"/>
          <w:sz w:val="18"/>
          <w:szCs w:val="18"/>
        </w:rPr>
        <w:t xml:space="preserve"> Privacy Policy.”</w:t>
      </w:r>
    </w:p>
    <w:p w14:paraId="567E1003" w14:textId="77777777" w:rsidR="00FD03DA" w:rsidRPr="00135191" w:rsidRDefault="00FD03DA" w:rsidP="00FD03DA">
      <w:pPr>
        <w:rPr>
          <w:rFonts w:ascii="Agrandir" w:hAnsi="Agrandir" w:cstheme="minorHAnsi"/>
          <w:color w:val="212121"/>
          <w:sz w:val="18"/>
          <w:szCs w:val="18"/>
        </w:rPr>
      </w:pPr>
    </w:p>
    <w:p w14:paraId="3D391776" w14:textId="77777777" w:rsidR="00FD03DA" w:rsidRPr="00135191" w:rsidRDefault="1F8747A1" w:rsidP="1F8747A1">
      <w:pPr>
        <w:contextualSpacing/>
        <w:jc w:val="both"/>
        <w:rPr>
          <w:rFonts w:ascii="Agrandir" w:eastAsia="Times New Roman" w:hAnsi="Agrandir" w:cstheme="minorBidi"/>
          <w:b/>
          <w:bCs/>
          <w:color w:val="212121"/>
          <w:sz w:val="18"/>
          <w:szCs w:val="18"/>
        </w:rPr>
      </w:pPr>
      <w:r w:rsidRPr="00135191">
        <w:rPr>
          <w:rFonts w:ascii="Agrandir" w:eastAsia="Times New Roman" w:hAnsi="Agrandir" w:cstheme="minorBidi"/>
          <w:b/>
          <w:bCs/>
          <w:color w:val="212121"/>
          <w:sz w:val="18"/>
          <w:szCs w:val="18"/>
        </w:rPr>
        <w:t>INFORMATION WE COLLECT</w:t>
      </w:r>
    </w:p>
    <w:p w14:paraId="5B85C7B9" w14:textId="56D3452F" w:rsidR="006110A6" w:rsidRPr="00135191" w:rsidRDefault="1F8747A1" w:rsidP="1F8747A1">
      <w:pPr>
        <w:jc w:val="both"/>
        <w:rPr>
          <w:rFonts w:ascii="Agrandir" w:hAnsi="Agrandir" w:cstheme="minorBidi"/>
          <w:color w:val="212121"/>
          <w:sz w:val="18"/>
          <w:szCs w:val="18"/>
        </w:rPr>
      </w:pPr>
      <w:r w:rsidRPr="00135191">
        <w:rPr>
          <w:rFonts w:ascii="Agrandir" w:hAnsi="Agrandir" w:cstheme="minorBidi"/>
          <w:color w:val="212121"/>
          <w:sz w:val="18"/>
          <w:szCs w:val="18"/>
        </w:rPr>
        <w:t xml:space="preserve">The Site’s web servers collect standard internet log information during user visits to the Site. This information is used to assist with troubleshooting issues with the Site including performance and security related functions. In addition to server logs, the Site also uses the Google Analytics service to help us assess how users access and utilize the Site by collecting bits of information such as </w:t>
      </w:r>
      <w:r w:rsidRPr="00135191">
        <w:rPr>
          <w:rFonts w:ascii="Agrandir" w:hAnsi="Agrandir" w:cstheme="minorBidi"/>
          <w:sz w:val="18"/>
          <w:szCs w:val="18"/>
        </w:rPr>
        <w:t>statistical usage and telemetry information including an anonymized version of your IP address</w:t>
      </w:r>
      <w:r w:rsidRPr="00135191">
        <w:rPr>
          <w:rFonts w:ascii="Agrandir" w:hAnsi="Agrandir" w:cstheme="minorBidi"/>
          <w:color w:val="212121"/>
          <w:sz w:val="18"/>
          <w:szCs w:val="18"/>
        </w:rPr>
        <w:t>. This information is used to create aggregate statistics about the operation and use of the Site such as when the Site is accessed, the pages which refer visitors to the Site, and other information that helps us understand how the Site is used and how it might be improved in the future.</w:t>
      </w:r>
    </w:p>
    <w:p w14:paraId="235765E8" w14:textId="6AED2D1A" w:rsidR="00C25E60" w:rsidRPr="00135191" w:rsidRDefault="00C25E60" w:rsidP="00FD03DA">
      <w:pPr>
        <w:jc w:val="both"/>
        <w:rPr>
          <w:rFonts w:ascii="Agrandir" w:hAnsi="Agrandir" w:cstheme="minorHAnsi"/>
          <w:color w:val="212121"/>
          <w:sz w:val="18"/>
          <w:szCs w:val="18"/>
        </w:rPr>
      </w:pPr>
    </w:p>
    <w:p w14:paraId="27E824A6" w14:textId="43DF2D03" w:rsidR="00C25E60" w:rsidRPr="00135191" w:rsidRDefault="1F8747A1" w:rsidP="1F8747A1">
      <w:pPr>
        <w:jc w:val="both"/>
        <w:rPr>
          <w:rFonts w:ascii="Agrandir" w:hAnsi="Agrandir" w:cstheme="minorBidi"/>
          <w:color w:val="212121"/>
          <w:sz w:val="18"/>
          <w:szCs w:val="18"/>
        </w:rPr>
      </w:pPr>
      <w:r w:rsidRPr="00135191">
        <w:rPr>
          <w:rFonts w:ascii="Agrandir" w:hAnsi="Agrandir" w:cstheme="minorBidi"/>
          <w:color w:val="212121"/>
          <w:sz w:val="18"/>
          <w:szCs w:val="18"/>
          <w:lang w:val="en-GB"/>
        </w:rPr>
        <w:t xml:space="preserve">Like many services, Google Analytics uses first-party cookies to track user interactions as in our case, where they are used to collect information about how users use our Site. This information is used to compile reports and to help us improve our Site. The reports disclose website trends without identifying individual visitors. You can opt out of Google Analytics without affecting how you visit our Site – for more information on opting out of being tracked by Google Analytics across all websites you use, visit this Google page: </w:t>
      </w:r>
      <w:hyperlink r:id="rId10">
        <w:r w:rsidRPr="00135191">
          <w:rPr>
            <w:rStyle w:val="Hyperlink"/>
            <w:rFonts w:ascii="Agrandir" w:hAnsi="Agrandir" w:cstheme="minorBidi"/>
            <w:sz w:val="18"/>
            <w:szCs w:val="18"/>
            <w:lang w:val="en-GB"/>
          </w:rPr>
          <w:t>https://tools.google.com/dlpage/gaoptout</w:t>
        </w:r>
      </w:hyperlink>
      <w:r w:rsidRPr="00135191">
        <w:rPr>
          <w:rFonts w:ascii="Agrandir" w:hAnsi="Agrandir" w:cstheme="minorBidi"/>
          <w:color w:val="212121"/>
          <w:sz w:val="18"/>
          <w:szCs w:val="18"/>
          <w:lang w:val="en-GB"/>
        </w:rPr>
        <w:t>.</w:t>
      </w:r>
    </w:p>
    <w:p w14:paraId="364BDD73" w14:textId="77777777" w:rsidR="006110A6" w:rsidRPr="00135191" w:rsidRDefault="006110A6" w:rsidP="00FD03DA">
      <w:pPr>
        <w:jc w:val="both"/>
        <w:rPr>
          <w:rFonts w:ascii="Agrandir" w:hAnsi="Agrandir" w:cstheme="minorHAnsi"/>
          <w:color w:val="212121"/>
          <w:sz w:val="18"/>
          <w:szCs w:val="18"/>
        </w:rPr>
      </w:pPr>
    </w:p>
    <w:p w14:paraId="6F15712B" w14:textId="2F53578F" w:rsidR="00776627" w:rsidRPr="00135191" w:rsidRDefault="1F8747A1" w:rsidP="1F8747A1">
      <w:pPr>
        <w:jc w:val="both"/>
        <w:rPr>
          <w:rFonts w:ascii="Agrandir" w:hAnsi="Agrandir" w:cstheme="minorBidi"/>
          <w:color w:val="212121"/>
          <w:sz w:val="18"/>
          <w:szCs w:val="18"/>
        </w:rPr>
      </w:pPr>
      <w:r w:rsidRPr="00135191">
        <w:rPr>
          <w:rFonts w:ascii="Agrandir" w:hAnsi="Agrandir" w:cstheme="minorBidi"/>
          <w:color w:val="212121"/>
          <w:sz w:val="18"/>
          <w:szCs w:val="18"/>
        </w:rPr>
        <w:t xml:space="preserve">In general, when you visit the Site we only incidentally collection such information as your IP address and/or information about your browser or computing device that enables us to provide you with access to the Site and appropriate content. There are pages, however, on which you need to provide additional Personal Data to register, </w:t>
      </w:r>
      <w:r w:rsidR="00C509A3" w:rsidRPr="00135191">
        <w:rPr>
          <w:rFonts w:ascii="Agrandir" w:hAnsi="Agrandir" w:cstheme="minorBidi"/>
          <w:color w:val="212121"/>
          <w:sz w:val="18"/>
          <w:szCs w:val="18"/>
        </w:rPr>
        <w:t>apply</w:t>
      </w:r>
      <w:r w:rsidR="00164317" w:rsidRPr="00135191">
        <w:rPr>
          <w:rFonts w:ascii="Agrandir" w:hAnsi="Agrandir" w:cstheme="minorBidi"/>
          <w:color w:val="212121"/>
          <w:sz w:val="18"/>
          <w:szCs w:val="18"/>
        </w:rPr>
        <w:t xml:space="preserve"> (for example to apply to </w:t>
      </w:r>
      <w:proofErr w:type="spellStart"/>
      <w:r w:rsidR="00164317" w:rsidRPr="00135191">
        <w:rPr>
          <w:rFonts w:ascii="Agrandir" w:hAnsi="Agrandir" w:cstheme="minorBidi"/>
          <w:color w:val="212121"/>
          <w:sz w:val="18"/>
          <w:szCs w:val="18"/>
        </w:rPr>
        <w:t>Changemakerxchange</w:t>
      </w:r>
      <w:proofErr w:type="spellEnd"/>
      <w:r w:rsidR="00164317" w:rsidRPr="00135191">
        <w:rPr>
          <w:rFonts w:ascii="Agrandir" w:hAnsi="Agrandir" w:cstheme="minorBidi"/>
          <w:color w:val="212121"/>
          <w:sz w:val="18"/>
          <w:szCs w:val="18"/>
        </w:rPr>
        <w:t>)</w:t>
      </w:r>
      <w:r w:rsidR="00C509A3" w:rsidRPr="00135191">
        <w:rPr>
          <w:rFonts w:ascii="Agrandir" w:hAnsi="Agrandir" w:cstheme="minorBidi"/>
          <w:color w:val="212121"/>
          <w:sz w:val="18"/>
          <w:szCs w:val="18"/>
        </w:rPr>
        <w:t xml:space="preserve">, </w:t>
      </w:r>
      <w:r w:rsidRPr="00135191">
        <w:rPr>
          <w:rFonts w:ascii="Agrandir" w:hAnsi="Agrandir" w:cstheme="minorBidi"/>
          <w:color w:val="212121"/>
          <w:sz w:val="18"/>
          <w:szCs w:val="18"/>
        </w:rPr>
        <w:t>make a donation, contact us, request news and updates, or conduct other transactions via the Site.</w:t>
      </w:r>
    </w:p>
    <w:p w14:paraId="5AA66701" w14:textId="77777777" w:rsidR="00894C57" w:rsidRPr="00135191" w:rsidRDefault="00894C57" w:rsidP="00FD03DA">
      <w:pPr>
        <w:jc w:val="both"/>
        <w:rPr>
          <w:rFonts w:ascii="Agrandir" w:hAnsi="Agrandir" w:cstheme="minorHAnsi"/>
          <w:color w:val="212121"/>
          <w:sz w:val="18"/>
          <w:szCs w:val="18"/>
        </w:rPr>
      </w:pPr>
    </w:p>
    <w:p w14:paraId="24A37037" w14:textId="0E203685" w:rsidR="00FD03DA" w:rsidRPr="00135191" w:rsidRDefault="1F8747A1" w:rsidP="1F8747A1">
      <w:pPr>
        <w:jc w:val="both"/>
        <w:rPr>
          <w:rFonts w:ascii="Agrandir" w:hAnsi="Agrandir" w:cstheme="minorBidi"/>
          <w:color w:val="212121"/>
          <w:sz w:val="18"/>
          <w:szCs w:val="18"/>
        </w:rPr>
      </w:pPr>
      <w:r w:rsidRPr="00135191">
        <w:rPr>
          <w:rFonts w:ascii="Agrandir" w:hAnsi="Agrandir" w:cstheme="minorBidi"/>
          <w:color w:val="212121"/>
          <w:sz w:val="18"/>
          <w:szCs w:val="18"/>
        </w:rPr>
        <w:t>Such Personal Data will include:</w:t>
      </w:r>
    </w:p>
    <w:p w14:paraId="2D14AF8B" w14:textId="742AC8CD" w:rsidR="00FD03DA" w:rsidRPr="00135191" w:rsidRDefault="1F8747A1" w:rsidP="1F8747A1">
      <w:pPr>
        <w:numPr>
          <w:ilvl w:val="0"/>
          <w:numId w:val="2"/>
        </w:numPr>
        <w:spacing w:before="100" w:beforeAutospacing="1" w:after="100" w:afterAutospacing="1"/>
        <w:jc w:val="both"/>
        <w:rPr>
          <w:rFonts w:ascii="Agrandir" w:eastAsia="Times New Roman" w:hAnsi="Agrandir" w:cstheme="minorBidi"/>
          <w:color w:val="212121"/>
          <w:sz w:val="18"/>
          <w:szCs w:val="18"/>
        </w:rPr>
      </w:pPr>
      <w:r w:rsidRPr="00135191">
        <w:rPr>
          <w:rFonts w:ascii="Agrandir" w:eastAsia="Times New Roman" w:hAnsi="Agrandir" w:cstheme="minorBidi"/>
          <w:color w:val="212121"/>
          <w:sz w:val="18"/>
          <w:szCs w:val="18"/>
        </w:rPr>
        <w:t xml:space="preserve">name, address, </w:t>
      </w:r>
      <w:r w:rsidR="00164317" w:rsidRPr="00135191">
        <w:rPr>
          <w:rFonts w:ascii="Agrandir" w:eastAsia="Times New Roman" w:hAnsi="Agrandir" w:cstheme="minorBidi"/>
          <w:color w:val="212121"/>
          <w:sz w:val="18"/>
          <w:szCs w:val="18"/>
        </w:rPr>
        <w:t xml:space="preserve">nationality, </w:t>
      </w:r>
      <w:r w:rsidRPr="00135191">
        <w:rPr>
          <w:rFonts w:ascii="Agrandir" w:eastAsia="Times New Roman" w:hAnsi="Agrandir" w:cstheme="minorBidi"/>
          <w:color w:val="212121"/>
          <w:sz w:val="18"/>
          <w:szCs w:val="18"/>
        </w:rPr>
        <w:t xml:space="preserve">website address, social media handle, and contact </w:t>
      </w:r>
      <w:proofErr w:type="gramStart"/>
      <w:r w:rsidRPr="00135191">
        <w:rPr>
          <w:rFonts w:ascii="Agrandir" w:eastAsia="Times New Roman" w:hAnsi="Agrandir" w:cstheme="minorBidi"/>
          <w:color w:val="212121"/>
          <w:sz w:val="18"/>
          <w:szCs w:val="18"/>
        </w:rPr>
        <w:t>information;</w:t>
      </w:r>
      <w:proofErr w:type="gramEnd"/>
    </w:p>
    <w:p w14:paraId="0D9F3EDE" w14:textId="771C6D14" w:rsidR="00731CA4" w:rsidRPr="00135191" w:rsidRDefault="1F8747A1" w:rsidP="1F8747A1">
      <w:pPr>
        <w:numPr>
          <w:ilvl w:val="0"/>
          <w:numId w:val="2"/>
        </w:numPr>
        <w:spacing w:before="100" w:beforeAutospacing="1" w:after="100" w:afterAutospacing="1"/>
        <w:jc w:val="both"/>
        <w:rPr>
          <w:rFonts w:ascii="Agrandir" w:eastAsia="Times New Roman" w:hAnsi="Agrandir" w:cstheme="minorBidi"/>
          <w:color w:val="212121"/>
          <w:sz w:val="18"/>
          <w:szCs w:val="18"/>
        </w:rPr>
      </w:pPr>
      <w:r w:rsidRPr="00135191">
        <w:rPr>
          <w:rFonts w:ascii="Agrandir" w:eastAsia="Times New Roman" w:hAnsi="Agrandir" w:cstheme="minorBidi"/>
          <w:color w:val="212121"/>
          <w:sz w:val="18"/>
          <w:szCs w:val="18"/>
        </w:rPr>
        <w:t xml:space="preserve">organization (including the organization’s name, website, phone number, and address), fields of work, </w:t>
      </w:r>
      <w:r w:rsidR="00164317" w:rsidRPr="00135191">
        <w:rPr>
          <w:rFonts w:ascii="Agrandir" w:eastAsia="Times New Roman" w:hAnsi="Agrandir" w:cstheme="minorBidi"/>
          <w:color w:val="212121"/>
          <w:sz w:val="18"/>
          <w:szCs w:val="18"/>
        </w:rPr>
        <w:t xml:space="preserve">summary of your venture, </w:t>
      </w:r>
      <w:r w:rsidRPr="00135191">
        <w:rPr>
          <w:rFonts w:ascii="Agrandir" w:eastAsia="Times New Roman" w:hAnsi="Agrandir" w:cstheme="minorBidi"/>
          <w:color w:val="212121"/>
          <w:sz w:val="18"/>
          <w:szCs w:val="18"/>
        </w:rPr>
        <w:t xml:space="preserve">languages and </w:t>
      </w:r>
      <w:proofErr w:type="gramStart"/>
      <w:r w:rsidRPr="00135191">
        <w:rPr>
          <w:rFonts w:ascii="Agrandir" w:eastAsia="Times New Roman" w:hAnsi="Agrandir" w:cstheme="minorBidi"/>
          <w:color w:val="212121"/>
          <w:sz w:val="18"/>
          <w:szCs w:val="18"/>
        </w:rPr>
        <w:t>location;</w:t>
      </w:r>
      <w:proofErr w:type="gramEnd"/>
    </w:p>
    <w:p w14:paraId="242CA411" w14:textId="251D8CBC" w:rsidR="00164317" w:rsidRPr="00135191" w:rsidRDefault="1F8747A1" w:rsidP="00164317">
      <w:pPr>
        <w:numPr>
          <w:ilvl w:val="0"/>
          <w:numId w:val="2"/>
        </w:numPr>
        <w:spacing w:before="100" w:beforeAutospacing="1" w:after="220" w:afterAutospacing="1"/>
        <w:jc w:val="both"/>
        <w:rPr>
          <w:rFonts w:ascii="Agrandir" w:eastAsia="Times New Roman" w:hAnsi="Agrandir" w:cstheme="minorBidi"/>
          <w:color w:val="212121"/>
          <w:sz w:val="18"/>
          <w:szCs w:val="18"/>
        </w:rPr>
      </w:pPr>
      <w:r w:rsidRPr="00135191">
        <w:rPr>
          <w:rFonts w:ascii="Agrandir" w:eastAsia="Times New Roman" w:hAnsi="Agrandir" w:cstheme="minorBidi"/>
          <w:color w:val="212121"/>
          <w:sz w:val="18"/>
          <w:szCs w:val="18"/>
        </w:rPr>
        <w:lastRenderedPageBreak/>
        <w:t>the results of any questionnaires that you agree to respond to.</w:t>
      </w:r>
    </w:p>
    <w:p w14:paraId="343F1E2D" w14:textId="11FB46A5" w:rsidR="008C6EDC" w:rsidRPr="00135191" w:rsidRDefault="1F8747A1" w:rsidP="5F18D6EF">
      <w:pPr>
        <w:jc w:val="both"/>
        <w:rPr>
          <w:rFonts w:ascii="Agrandir" w:hAnsi="Agrandir" w:cstheme="minorBidi"/>
          <w:color w:val="212121"/>
          <w:sz w:val="18"/>
          <w:szCs w:val="18"/>
        </w:rPr>
      </w:pPr>
      <w:r w:rsidRPr="5F18D6EF">
        <w:rPr>
          <w:rFonts w:ascii="Agrandir" w:hAnsi="Agrandir" w:cstheme="minorBidi"/>
          <w:color w:val="212121"/>
          <w:sz w:val="18"/>
          <w:szCs w:val="18"/>
        </w:rPr>
        <w:t xml:space="preserve">In addition, </w:t>
      </w:r>
      <w:r w:rsidR="002A7E45" w:rsidRPr="5F18D6EF">
        <w:rPr>
          <w:rFonts w:ascii="Agrandir" w:hAnsi="Agrandir" w:cstheme="minorBidi"/>
          <w:color w:val="212121"/>
          <w:sz w:val="18"/>
          <w:szCs w:val="18"/>
        </w:rPr>
        <w:t xml:space="preserve">the </w:t>
      </w:r>
      <w:proofErr w:type="spellStart"/>
      <w:r w:rsidR="002A7E45" w:rsidRPr="5F18D6EF">
        <w:rPr>
          <w:rFonts w:ascii="Agrandir" w:hAnsi="Agrandir" w:cstheme="minorBidi"/>
          <w:color w:val="212121"/>
          <w:sz w:val="18"/>
          <w:szCs w:val="18"/>
        </w:rPr>
        <w:t>ChangemakerXchange</w:t>
      </w:r>
      <w:proofErr w:type="spellEnd"/>
      <w:r w:rsidR="00C509A3" w:rsidRPr="5F18D6EF">
        <w:rPr>
          <w:rFonts w:ascii="Agrandir" w:hAnsi="Agrandir" w:cstheme="minorBidi"/>
          <w:color w:val="212121"/>
          <w:sz w:val="18"/>
          <w:szCs w:val="18"/>
        </w:rPr>
        <w:t xml:space="preserve"> site</w:t>
      </w:r>
      <w:r w:rsidRPr="5F18D6EF">
        <w:rPr>
          <w:rFonts w:ascii="Agrandir" w:hAnsi="Agrandir" w:cstheme="minorBidi"/>
          <w:color w:val="212121"/>
          <w:sz w:val="18"/>
          <w:szCs w:val="18"/>
        </w:rPr>
        <w:t xml:space="preserve"> </w:t>
      </w:r>
      <w:r w:rsidR="002A7E45" w:rsidRPr="5F18D6EF">
        <w:rPr>
          <w:rFonts w:ascii="Agrandir" w:hAnsi="Agrandir" w:cstheme="minorBidi"/>
          <w:color w:val="212121"/>
          <w:sz w:val="18"/>
          <w:szCs w:val="18"/>
        </w:rPr>
        <w:t xml:space="preserve">may </w:t>
      </w:r>
      <w:r w:rsidRPr="5F18D6EF">
        <w:rPr>
          <w:rFonts w:ascii="Agrandir" w:hAnsi="Agrandir" w:cstheme="minorBidi"/>
          <w:color w:val="212121"/>
          <w:sz w:val="18"/>
          <w:szCs w:val="18"/>
        </w:rPr>
        <w:t>enable you to submit Personal Data as part of an application for employment</w:t>
      </w:r>
      <w:r w:rsidR="002A7E45" w:rsidRPr="5F18D6EF">
        <w:rPr>
          <w:rFonts w:ascii="Agrandir" w:hAnsi="Agrandir" w:cstheme="minorBidi"/>
          <w:color w:val="212121"/>
          <w:sz w:val="18"/>
          <w:szCs w:val="18"/>
        </w:rPr>
        <w:t>.</w:t>
      </w:r>
      <w:r w:rsidR="5288D065" w:rsidRPr="5F18D6EF">
        <w:rPr>
          <w:rFonts w:ascii="Agrandir" w:hAnsi="Agrandir" w:cstheme="minorBidi"/>
          <w:color w:val="212121"/>
          <w:sz w:val="18"/>
          <w:szCs w:val="18"/>
        </w:rPr>
        <w:t xml:space="preserve"> </w:t>
      </w:r>
      <w:r w:rsidRPr="5F18D6EF">
        <w:rPr>
          <w:rFonts w:ascii="Agrandir" w:hAnsi="Agrandir" w:cstheme="minorBidi"/>
          <w:color w:val="212121"/>
          <w:sz w:val="18"/>
          <w:szCs w:val="18"/>
        </w:rPr>
        <w:t xml:space="preserve">Such Personal Data </w:t>
      </w:r>
      <w:r w:rsidR="002A7E45" w:rsidRPr="5F18D6EF">
        <w:rPr>
          <w:rFonts w:ascii="Agrandir" w:hAnsi="Agrandir" w:cstheme="minorBidi"/>
          <w:color w:val="212121"/>
          <w:sz w:val="18"/>
          <w:szCs w:val="18"/>
        </w:rPr>
        <w:t xml:space="preserve">may </w:t>
      </w:r>
      <w:r w:rsidRPr="5F18D6EF">
        <w:rPr>
          <w:rFonts w:ascii="Agrandir" w:hAnsi="Agrandir" w:cstheme="minorBidi"/>
          <w:color w:val="212121"/>
          <w:sz w:val="18"/>
          <w:szCs w:val="18"/>
        </w:rPr>
        <w:t>include:</w:t>
      </w:r>
    </w:p>
    <w:p w14:paraId="3D8C4380" w14:textId="66CD6C46" w:rsidR="008C6EDC" w:rsidRPr="00135191" w:rsidRDefault="1F8747A1" w:rsidP="5F18D6EF">
      <w:pPr>
        <w:pStyle w:val="ListParagraph"/>
        <w:numPr>
          <w:ilvl w:val="0"/>
          <w:numId w:val="18"/>
        </w:numPr>
        <w:jc w:val="both"/>
        <w:rPr>
          <w:rFonts w:ascii="Agrandir" w:hAnsi="Agrandir" w:cstheme="minorBidi"/>
          <w:color w:val="212121"/>
          <w:sz w:val="18"/>
          <w:szCs w:val="18"/>
        </w:rPr>
      </w:pPr>
      <w:r w:rsidRPr="5F18D6EF">
        <w:rPr>
          <w:rFonts w:ascii="Agrandir" w:hAnsi="Agrandir" w:cstheme="minorBidi"/>
          <w:color w:val="212121"/>
          <w:sz w:val="18"/>
          <w:szCs w:val="18"/>
        </w:rPr>
        <w:t>Name, contact information, work experience, educational qualifications, ability to work in the country for which you are applying for employment, and any information you choose to submit</w:t>
      </w:r>
      <w:r w:rsidR="002A7E45" w:rsidRPr="5F18D6EF">
        <w:rPr>
          <w:rFonts w:ascii="Agrandir" w:hAnsi="Agrandir" w:cstheme="minorBidi"/>
          <w:color w:val="212121"/>
          <w:sz w:val="18"/>
          <w:szCs w:val="18"/>
        </w:rPr>
        <w:t>.</w:t>
      </w:r>
    </w:p>
    <w:p w14:paraId="2ED5D7F2" w14:textId="47270E0F" w:rsidR="002C6707" w:rsidRPr="00135191" w:rsidRDefault="1F8747A1" w:rsidP="1F8747A1">
      <w:pPr>
        <w:pStyle w:val="ListParagraph"/>
        <w:numPr>
          <w:ilvl w:val="0"/>
          <w:numId w:val="18"/>
        </w:numPr>
        <w:jc w:val="both"/>
        <w:rPr>
          <w:rFonts w:ascii="Agrandir" w:hAnsi="Agrandir" w:cstheme="minorBidi"/>
          <w:color w:val="212121"/>
          <w:sz w:val="18"/>
          <w:szCs w:val="18"/>
        </w:rPr>
      </w:pPr>
      <w:r w:rsidRPr="00135191">
        <w:rPr>
          <w:rFonts w:ascii="Agrandir" w:hAnsi="Agrandir" w:cstheme="minorBidi"/>
          <w:color w:val="212121"/>
          <w:sz w:val="18"/>
          <w:szCs w:val="18"/>
        </w:rPr>
        <w:t>We receive information from third parties in connection with your application, such as referees and recruiters.</w:t>
      </w:r>
    </w:p>
    <w:p w14:paraId="68738942" w14:textId="77777777" w:rsidR="008C6EDC" w:rsidRPr="00135191" w:rsidRDefault="008C6EDC" w:rsidP="00731CA4">
      <w:pPr>
        <w:jc w:val="both"/>
        <w:rPr>
          <w:rFonts w:ascii="Agrandir" w:hAnsi="Agrandir" w:cstheme="minorHAnsi"/>
          <w:color w:val="212121"/>
          <w:sz w:val="18"/>
          <w:szCs w:val="18"/>
        </w:rPr>
      </w:pPr>
    </w:p>
    <w:p w14:paraId="6CBE54E3" w14:textId="0CE74A6E" w:rsidR="003D5EF2" w:rsidRPr="00135191" w:rsidRDefault="1F8747A1" w:rsidP="5F18D6EF">
      <w:pPr>
        <w:jc w:val="both"/>
        <w:rPr>
          <w:rFonts w:ascii="Agrandir" w:hAnsi="Agrandir" w:cstheme="minorBidi"/>
          <w:color w:val="212121"/>
          <w:sz w:val="18"/>
          <w:szCs w:val="18"/>
        </w:rPr>
      </w:pPr>
      <w:r w:rsidRPr="5F18D6EF">
        <w:rPr>
          <w:rFonts w:ascii="Agrandir" w:hAnsi="Agrandir" w:cstheme="minorBidi"/>
          <w:color w:val="212121"/>
          <w:sz w:val="18"/>
          <w:szCs w:val="18"/>
        </w:rPr>
        <w:t xml:space="preserve">You may also provide to us Personal Data related to other people, for example to nominate a </w:t>
      </w:r>
      <w:r w:rsidR="002A7E45" w:rsidRPr="5F18D6EF">
        <w:rPr>
          <w:rFonts w:ascii="Agrandir" w:hAnsi="Agrandir" w:cstheme="minorBidi"/>
          <w:color w:val="212121"/>
          <w:sz w:val="18"/>
          <w:szCs w:val="18"/>
        </w:rPr>
        <w:t xml:space="preserve">community member </w:t>
      </w:r>
      <w:r w:rsidRPr="5F18D6EF">
        <w:rPr>
          <w:rFonts w:ascii="Agrandir" w:hAnsi="Agrandir" w:cstheme="minorBidi"/>
          <w:color w:val="212121"/>
          <w:sz w:val="18"/>
          <w:szCs w:val="18"/>
        </w:rPr>
        <w:t xml:space="preserve">or recommend someone for employment. As part of this process, you will need to provide Personal Data, such as name, contact information, location, organization, </w:t>
      </w:r>
      <w:r w:rsidRPr="5F18D6EF">
        <w:rPr>
          <w:rFonts w:ascii="Agrandir" w:eastAsia="Times New Roman" w:hAnsi="Agrandir" w:cstheme="minorBidi"/>
          <w:color w:val="212121"/>
          <w:sz w:val="18"/>
          <w:szCs w:val="18"/>
        </w:rPr>
        <w:t xml:space="preserve">fields of work, and other related information, to us about </w:t>
      </w:r>
      <w:r w:rsidRPr="5F18D6EF">
        <w:rPr>
          <w:rFonts w:ascii="Agrandir" w:hAnsi="Agrandir" w:cstheme="minorBidi"/>
          <w:color w:val="212121"/>
          <w:sz w:val="18"/>
          <w:szCs w:val="18"/>
        </w:rPr>
        <w:t xml:space="preserve">persons other than yourself. You agree to and confirm that you have sought and received consent to share such person’s Personal Data with us prior to submission. </w:t>
      </w:r>
      <w:proofErr w:type="spellStart"/>
      <w:r w:rsidR="002A7E45" w:rsidRPr="5F18D6EF">
        <w:rPr>
          <w:rFonts w:ascii="Agrandir" w:hAnsi="Agrandir" w:cstheme="minorBidi"/>
          <w:color w:val="212121"/>
          <w:sz w:val="18"/>
          <w:szCs w:val="18"/>
        </w:rPr>
        <w:t>ChangemakerXchange</w:t>
      </w:r>
      <w:proofErr w:type="spellEnd"/>
      <w:r w:rsidRPr="5F18D6EF">
        <w:rPr>
          <w:rFonts w:ascii="Agrandir" w:hAnsi="Agrandir" w:cstheme="minorBidi"/>
          <w:color w:val="212121"/>
          <w:sz w:val="18"/>
          <w:szCs w:val="18"/>
        </w:rPr>
        <w:t xml:space="preserve"> will confirm this consent within one (1) month of receipt using the provided contact information. In the absence of consent confirmation, </w:t>
      </w:r>
      <w:proofErr w:type="spellStart"/>
      <w:r w:rsidR="002A7E45" w:rsidRPr="5F18D6EF">
        <w:rPr>
          <w:rFonts w:ascii="Agrandir" w:hAnsi="Agrandir" w:cstheme="minorBidi"/>
          <w:color w:val="212121"/>
          <w:sz w:val="18"/>
          <w:szCs w:val="18"/>
        </w:rPr>
        <w:t>ChangemakerXchange</w:t>
      </w:r>
      <w:proofErr w:type="spellEnd"/>
      <w:r w:rsidRPr="5F18D6EF">
        <w:rPr>
          <w:rFonts w:ascii="Agrandir" w:hAnsi="Agrandir" w:cstheme="minorBidi"/>
          <w:color w:val="212121"/>
          <w:sz w:val="18"/>
          <w:szCs w:val="18"/>
        </w:rPr>
        <w:t xml:space="preserve"> will delete such Personal Data.</w:t>
      </w:r>
    </w:p>
    <w:p w14:paraId="5CCB8B37" w14:textId="77777777" w:rsidR="00FD03DA" w:rsidRPr="00135191" w:rsidRDefault="1F8747A1" w:rsidP="1F8747A1">
      <w:pPr>
        <w:jc w:val="both"/>
        <w:rPr>
          <w:rFonts w:ascii="Agrandir" w:hAnsi="Agrandir" w:cstheme="minorBidi"/>
          <w:color w:val="212121"/>
          <w:sz w:val="18"/>
          <w:szCs w:val="18"/>
        </w:rPr>
      </w:pPr>
      <w:r w:rsidRPr="00135191">
        <w:rPr>
          <w:color w:val="212121"/>
          <w:sz w:val="18"/>
          <w:szCs w:val="18"/>
        </w:rPr>
        <w:t> </w:t>
      </w:r>
    </w:p>
    <w:p w14:paraId="07A89579" w14:textId="77777777" w:rsidR="00FD03DA" w:rsidRPr="00135191" w:rsidRDefault="1F8747A1" w:rsidP="1F8747A1">
      <w:pPr>
        <w:contextualSpacing/>
        <w:jc w:val="both"/>
        <w:rPr>
          <w:rFonts w:ascii="Agrandir" w:eastAsia="Times New Roman" w:hAnsi="Agrandir" w:cstheme="minorBidi"/>
          <w:b/>
          <w:bCs/>
          <w:color w:val="212121"/>
          <w:sz w:val="18"/>
          <w:szCs w:val="18"/>
        </w:rPr>
      </w:pPr>
      <w:r w:rsidRPr="00135191">
        <w:rPr>
          <w:rFonts w:ascii="Agrandir" w:eastAsia="Times New Roman" w:hAnsi="Agrandir" w:cstheme="minorBidi"/>
          <w:b/>
          <w:bCs/>
          <w:color w:val="212121"/>
          <w:sz w:val="18"/>
          <w:szCs w:val="18"/>
        </w:rPr>
        <w:t>HOW WE USE THE PERSONAL DATA WE COLLECT</w:t>
      </w:r>
    </w:p>
    <w:p w14:paraId="7AE5341B" w14:textId="77777777" w:rsidR="000810A2" w:rsidRPr="00135191" w:rsidRDefault="000810A2" w:rsidP="1F8747A1">
      <w:pPr>
        <w:rPr>
          <w:rFonts w:ascii="Agrandir" w:eastAsia="Times New Roman" w:hAnsi="Agrandir" w:cstheme="minorBidi"/>
          <w:color w:val="212121"/>
          <w:sz w:val="18"/>
          <w:szCs w:val="18"/>
        </w:rPr>
      </w:pPr>
    </w:p>
    <w:p w14:paraId="30468FBA" w14:textId="67A0355D" w:rsidR="00814056" w:rsidRPr="00135191" w:rsidRDefault="1F8747A1" w:rsidP="5F18D6EF">
      <w:pPr>
        <w:rPr>
          <w:rFonts w:ascii="Agrandir" w:hAnsi="Agrandir" w:cstheme="minorBidi"/>
          <w:color w:val="212121"/>
          <w:sz w:val="18"/>
          <w:szCs w:val="18"/>
        </w:rPr>
      </w:pPr>
      <w:r w:rsidRPr="5F18D6EF">
        <w:rPr>
          <w:rFonts w:ascii="Agrandir" w:eastAsia="Times New Roman" w:hAnsi="Agrandir" w:cstheme="minorBidi"/>
          <w:color w:val="212121"/>
          <w:sz w:val="18"/>
          <w:szCs w:val="18"/>
        </w:rPr>
        <w:t xml:space="preserve">As it is in our legitimate interests to be responsive to you and to ensure the proper functioning of our products and organization, we will use your information to: </w:t>
      </w:r>
      <w:r w:rsidRPr="5F18D6EF">
        <w:rPr>
          <w:rFonts w:ascii="Agrandir" w:hAnsi="Agrandir" w:cstheme="minorBidi"/>
          <w:color w:val="212121"/>
          <w:sz w:val="18"/>
          <w:szCs w:val="18"/>
        </w:rPr>
        <w:t xml:space="preserve">process donations, provide requested information about our organization, evaluate employment candidates, evaluate </w:t>
      </w:r>
      <w:r w:rsidR="002A7E45" w:rsidRPr="5F18D6EF">
        <w:rPr>
          <w:rFonts w:ascii="Agrandir" w:hAnsi="Agrandir" w:cstheme="minorBidi"/>
          <w:color w:val="212121"/>
          <w:sz w:val="18"/>
          <w:szCs w:val="18"/>
        </w:rPr>
        <w:t xml:space="preserve">community member </w:t>
      </w:r>
      <w:r w:rsidRPr="5F18D6EF">
        <w:rPr>
          <w:rFonts w:ascii="Agrandir" w:hAnsi="Agrandir" w:cstheme="minorBidi"/>
          <w:color w:val="212121"/>
          <w:sz w:val="18"/>
          <w:szCs w:val="18"/>
        </w:rPr>
        <w:t xml:space="preserve">candidates, respond to requests for information or connections with </w:t>
      </w:r>
      <w:proofErr w:type="spellStart"/>
      <w:r w:rsidR="002A7E45" w:rsidRPr="5F18D6EF">
        <w:rPr>
          <w:rFonts w:ascii="Agrandir" w:hAnsi="Agrandir" w:cstheme="minorBidi"/>
          <w:color w:val="212121"/>
          <w:sz w:val="18"/>
          <w:szCs w:val="18"/>
        </w:rPr>
        <w:t>ChangemakerXchange</w:t>
      </w:r>
      <w:proofErr w:type="spellEnd"/>
      <w:r w:rsidRPr="5F18D6EF">
        <w:rPr>
          <w:rFonts w:ascii="Agrandir" w:hAnsi="Agrandir" w:cstheme="minorBidi"/>
          <w:color w:val="212121"/>
          <w:sz w:val="18"/>
          <w:szCs w:val="18"/>
        </w:rPr>
        <w:t xml:space="preserve"> staff, and process questionnaire responses submitted by you. We will also use the Personal Data we collect to improve the Site and to ensure the Site’s content is presented in the most effective manner for you and your device; administer the Site, and for internal operations including troubleshooting, data analysis, testing, research, statistical and survey purposes, or to keep the Site safe and secure.</w:t>
      </w:r>
    </w:p>
    <w:p w14:paraId="3A2BB011" w14:textId="77777777" w:rsidR="00480B88" w:rsidRPr="00135191" w:rsidRDefault="00480B88" w:rsidP="00480B88">
      <w:pPr>
        <w:rPr>
          <w:rFonts w:ascii="Agrandir" w:hAnsi="Agrandir" w:cstheme="minorHAnsi"/>
          <w:color w:val="212121"/>
          <w:sz w:val="18"/>
          <w:szCs w:val="18"/>
        </w:rPr>
      </w:pPr>
    </w:p>
    <w:p w14:paraId="1E049A0E" w14:textId="6903F605" w:rsidR="00F412CA" w:rsidRPr="00135191" w:rsidRDefault="1F8747A1" w:rsidP="5F18D6EF">
      <w:pPr>
        <w:jc w:val="both"/>
        <w:rPr>
          <w:rFonts w:ascii="Agrandir" w:hAnsi="Agrandir" w:cstheme="minorBidi"/>
          <w:color w:val="212121"/>
          <w:sz w:val="18"/>
          <w:szCs w:val="18"/>
        </w:rPr>
      </w:pPr>
      <w:r w:rsidRPr="5F18D6EF">
        <w:rPr>
          <w:rFonts w:ascii="Agrandir" w:hAnsi="Agrandir" w:cstheme="minorBidi"/>
          <w:color w:val="212121"/>
          <w:sz w:val="18"/>
          <w:szCs w:val="18"/>
        </w:rPr>
        <w:t xml:space="preserve">With your consent, we </w:t>
      </w:r>
      <w:r w:rsidR="4D784D4D" w:rsidRPr="5F18D6EF">
        <w:rPr>
          <w:rFonts w:ascii="Agrandir" w:hAnsi="Agrandir" w:cstheme="minorBidi"/>
          <w:color w:val="212121"/>
          <w:sz w:val="18"/>
          <w:szCs w:val="18"/>
        </w:rPr>
        <w:t>may</w:t>
      </w:r>
      <w:r w:rsidRPr="5F18D6EF">
        <w:rPr>
          <w:rFonts w:ascii="Agrandir" w:hAnsi="Agrandir" w:cstheme="minorBidi"/>
          <w:color w:val="212121"/>
          <w:sz w:val="18"/>
          <w:szCs w:val="18"/>
        </w:rPr>
        <w:t xml:space="preserve"> use your Personal Data to send you information that we think will be relevant to you, including newsletters and marketing information. You may revoke this consent at any time by using any such provided “unsubscribe” link or by contacting us at </w:t>
      </w:r>
      <w:hyperlink r:id="rId11" w:history="1">
        <w:r w:rsidR="00E06E0D" w:rsidRPr="5F18D6EF">
          <w:rPr>
            <w:rStyle w:val="Hyperlink"/>
            <w:rFonts w:ascii="Agrandir" w:hAnsi="Agrandir" w:cstheme="minorBidi"/>
            <w:sz w:val="18"/>
            <w:szCs w:val="18"/>
          </w:rPr>
          <w:t>privacy@changemakerxchange.org</w:t>
        </w:r>
      </w:hyperlink>
    </w:p>
    <w:p w14:paraId="3196C981" w14:textId="77777777" w:rsidR="00814056" w:rsidRPr="00135191" w:rsidRDefault="00814056" w:rsidP="00F412CA">
      <w:pPr>
        <w:jc w:val="both"/>
        <w:rPr>
          <w:rFonts w:ascii="Agrandir" w:hAnsi="Agrandir" w:cstheme="minorHAnsi"/>
          <w:color w:val="212121"/>
          <w:sz w:val="18"/>
          <w:szCs w:val="18"/>
        </w:rPr>
      </w:pPr>
    </w:p>
    <w:p w14:paraId="30E3EA2E" w14:textId="6DF83CDE" w:rsidR="004A5146" w:rsidRPr="00135191" w:rsidRDefault="1F8747A1" w:rsidP="1F8747A1">
      <w:pPr>
        <w:jc w:val="both"/>
        <w:rPr>
          <w:rFonts w:ascii="Agrandir" w:hAnsi="Agrandir" w:cstheme="minorBidi"/>
          <w:sz w:val="18"/>
          <w:szCs w:val="18"/>
        </w:rPr>
      </w:pPr>
      <w:r w:rsidRPr="00135191">
        <w:rPr>
          <w:rFonts w:ascii="Agrandir" w:hAnsi="Agrandir" w:cstheme="minorBidi"/>
          <w:color w:val="212121"/>
          <w:sz w:val="18"/>
          <w:szCs w:val="18"/>
        </w:rPr>
        <w:t>We will share Personal Data with our partners, affiliates, consultants, and providers. Our agreements with these entities require that they keep your Personal Data confidential and only use your Personal Data to the extent necessary to perform their functions and not for any other purpose.  We also contract other companies and individuals (collectively “Service Providers”) to perform functions on our behalf</w:t>
      </w:r>
      <w:r w:rsidRPr="00135191">
        <w:rPr>
          <w:rFonts w:ascii="Agrandir" w:hAnsi="Agrandir" w:cstheme="minorBidi"/>
          <w:sz w:val="18"/>
          <w:szCs w:val="18"/>
        </w:rPr>
        <w:t>:</w:t>
      </w:r>
      <w:bookmarkStart w:id="3" w:name="_Hlk511158365"/>
      <w:bookmarkEnd w:id="3"/>
    </w:p>
    <w:p w14:paraId="016425C8" w14:textId="71217BC3" w:rsidR="004A5146" w:rsidRPr="00135191" w:rsidRDefault="1F8747A1" w:rsidP="5F18D6EF">
      <w:pPr>
        <w:pStyle w:val="ListParagraph"/>
        <w:numPr>
          <w:ilvl w:val="0"/>
          <w:numId w:val="17"/>
        </w:numPr>
        <w:jc w:val="both"/>
        <w:rPr>
          <w:rFonts w:ascii="Agrandir" w:hAnsi="Agrandir" w:cstheme="minorBidi"/>
          <w:color w:val="212121"/>
          <w:sz w:val="18"/>
          <w:szCs w:val="18"/>
        </w:rPr>
      </w:pPr>
      <w:r w:rsidRPr="5F18D6EF">
        <w:rPr>
          <w:rFonts w:ascii="Agrandir" w:hAnsi="Agrandir" w:cstheme="minorBidi"/>
          <w:sz w:val="18"/>
          <w:szCs w:val="18"/>
        </w:rPr>
        <w:t xml:space="preserve">We use third-party service providers, Click and Pledge and Stripe, to securely process credit card transactions. For more information about Click and Pledge and Stripe’s privacy practices, please see Click and Pledge’s </w:t>
      </w:r>
      <w:hyperlink r:id="rId12">
        <w:r w:rsidRPr="5F18D6EF">
          <w:rPr>
            <w:rStyle w:val="Hyperlink"/>
            <w:rFonts w:ascii="Agrandir" w:hAnsi="Agrandir" w:cstheme="minorBidi"/>
            <w:sz w:val="18"/>
            <w:szCs w:val="18"/>
          </w:rPr>
          <w:t>Privacy Policy</w:t>
        </w:r>
      </w:hyperlink>
      <w:r w:rsidRPr="5F18D6EF">
        <w:rPr>
          <w:rFonts w:ascii="Agrandir" w:hAnsi="Agrandir" w:cstheme="minorBidi"/>
          <w:sz w:val="18"/>
          <w:szCs w:val="18"/>
        </w:rPr>
        <w:t xml:space="preserve"> and Stripe’s </w:t>
      </w:r>
      <w:hyperlink r:id="rId13">
        <w:r w:rsidRPr="5F18D6EF">
          <w:rPr>
            <w:rStyle w:val="Hyperlink"/>
            <w:rFonts w:ascii="Agrandir" w:hAnsi="Agrandir" w:cstheme="minorBidi"/>
            <w:sz w:val="18"/>
            <w:szCs w:val="18"/>
          </w:rPr>
          <w:t>Privacy Policy</w:t>
        </w:r>
      </w:hyperlink>
      <w:r w:rsidRPr="5F18D6EF">
        <w:rPr>
          <w:rFonts w:ascii="Agrandir" w:hAnsi="Agrandir" w:cstheme="minorBidi"/>
          <w:sz w:val="18"/>
          <w:szCs w:val="18"/>
        </w:rPr>
        <w:t>;</w:t>
      </w:r>
    </w:p>
    <w:p w14:paraId="5A25A90B" w14:textId="7D72BA20" w:rsidR="000129A4" w:rsidRPr="00135191" w:rsidRDefault="1F8747A1" w:rsidP="1F8747A1">
      <w:pPr>
        <w:pStyle w:val="ListParagraph"/>
        <w:numPr>
          <w:ilvl w:val="0"/>
          <w:numId w:val="17"/>
        </w:numPr>
        <w:jc w:val="both"/>
        <w:rPr>
          <w:rFonts w:ascii="Agrandir" w:hAnsi="Agrandir" w:cstheme="minorBidi"/>
          <w:color w:val="212121"/>
          <w:sz w:val="18"/>
          <w:szCs w:val="18"/>
        </w:rPr>
      </w:pPr>
      <w:r w:rsidRPr="00135191">
        <w:rPr>
          <w:rFonts w:ascii="Agrandir" w:hAnsi="Agrandir" w:cstheme="minorBidi"/>
          <w:sz w:val="18"/>
          <w:szCs w:val="18"/>
        </w:rPr>
        <w:t>We</w:t>
      </w:r>
      <w:r w:rsidRPr="00135191">
        <w:rPr>
          <w:rFonts w:ascii="Agrandir" w:hAnsi="Agrandir" w:cstheme="minorBidi"/>
          <w:color w:val="212121"/>
          <w:sz w:val="18"/>
          <w:szCs w:val="18"/>
        </w:rPr>
        <w:t xml:space="preserve"> use a third-party service, Google Analytics, to collect standard internet log information and details of visitor behavior patterns. We do this to find out things such as the number of visitors to the various parts of the site. This information is only processed in a way which does not identify anyone. We do not make, and do not allow Google to make, any attempt to find out the identities of those visiting our website. For more information about Google Analytics privacy practices, see their </w:t>
      </w:r>
      <w:hyperlink r:id="rId14">
        <w:r w:rsidRPr="00135191">
          <w:rPr>
            <w:rStyle w:val="Hyperlink"/>
            <w:rFonts w:ascii="Agrandir" w:hAnsi="Agrandir" w:cstheme="minorBidi"/>
            <w:sz w:val="18"/>
            <w:szCs w:val="18"/>
          </w:rPr>
          <w:t>Privacy Policy</w:t>
        </w:r>
      </w:hyperlink>
      <w:r w:rsidRPr="00135191">
        <w:rPr>
          <w:rFonts w:ascii="Agrandir" w:hAnsi="Agrandir" w:cstheme="minorBidi"/>
          <w:color w:val="212121"/>
          <w:sz w:val="18"/>
          <w:szCs w:val="18"/>
        </w:rPr>
        <w:t>;</w:t>
      </w:r>
    </w:p>
    <w:p w14:paraId="3575A1AF" w14:textId="3BD57386" w:rsidR="004A5146" w:rsidRPr="00135191" w:rsidRDefault="1F8747A1" w:rsidP="5F18D6EF">
      <w:pPr>
        <w:pStyle w:val="ListParagraph"/>
        <w:numPr>
          <w:ilvl w:val="0"/>
          <w:numId w:val="17"/>
        </w:numPr>
        <w:jc w:val="both"/>
        <w:rPr>
          <w:rFonts w:ascii="Agrandir" w:hAnsi="Agrandir" w:cstheme="minorBidi"/>
          <w:color w:val="212121"/>
          <w:sz w:val="18"/>
          <w:szCs w:val="18"/>
        </w:rPr>
      </w:pPr>
      <w:r w:rsidRPr="5F18D6EF">
        <w:rPr>
          <w:rFonts w:ascii="Agrandir" w:hAnsi="Agrandir"/>
          <w:sz w:val="18"/>
          <w:szCs w:val="18"/>
        </w:rPr>
        <w:t xml:space="preserve">We use a third-party provider, </w:t>
      </w:r>
      <w:r w:rsidRPr="5F18D6EF">
        <w:rPr>
          <w:rFonts w:ascii="Agrandir" w:hAnsi="Agrandir" w:cstheme="minorBidi"/>
          <w:sz w:val="18"/>
          <w:szCs w:val="18"/>
        </w:rPr>
        <w:t xml:space="preserve">Form Assembly, to process form data submitted securely through the site. For more information about Form Assembly’s privacy practices, see their </w:t>
      </w:r>
      <w:hyperlink r:id="rId15">
        <w:r w:rsidRPr="5F18D6EF">
          <w:rPr>
            <w:rStyle w:val="Hyperlink"/>
            <w:rFonts w:ascii="Agrandir" w:hAnsi="Agrandir" w:cstheme="minorBidi"/>
            <w:sz w:val="18"/>
            <w:szCs w:val="18"/>
          </w:rPr>
          <w:t>Privacy Policy</w:t>
        </w:r>
      </w:hyperlink>
      <w:r w:rsidRPr="5F18D6EF">
        <w:rPr>
          <w:rFonts w:ascii="Agrandir" w:hAnsi="Agrandir" w:cstheme="minorBidi"/>
          <w:sz w:val="18"/>
          <w:szCs w:val="18"/>
        </w:rPr>
        <w:t>;</w:t>
      </w:r>
    </w:p>
    <w:p w14:paraId="311D54F0" w14:textId="288EA910" w:rsidR="004A5146" w:rsidRPr="00135191" w:rsidRDefault="1F8747A1" w:rsidP="1F8747A1">
      <w:pPr>
        <w:pStyle w:val="ListParagraph"/>
        <w:numPr>
          <w:ilvl w:val="0"/>
          <w:numId w:val="17"/>
        </w:numPr>
        <w:jc w:val="both"/>
        <w:rPr>
          <w:rFonts w:ascii="Agrandir" w:hAnsi="Agrandir" w:cstheme="minorBidi"/>
          <w:color w:val="212121"/>
          <w:sz w:val="18"/>
          <w:szCs w:val="18"/>
        </w:rPr>
      </w:pPr>
      <w:r w:rsidRPr="00135191">
        <w:rPr>
          <w:rFonts w:ascii="Agrandir" w:hAnsi="Agrandir" w:cstheme="minorBidi"/>
          <w:sz w:val="18"/>
          <w:szCs w:val="18"/>
        </w:rPr>
        <w:t xml:space="preserve">We use a third-party provider, Salesforce, to manage constituent data that we use to facilitate our communications, record donations, and process nominations. </w:t>
      </w:r>
      <w:r w:rsidRPr="00135191">
        <w:rPr>
          <w:rFonts w:ascii="Agrandir" w:hAnsi="Agrandir"/>
          <w:sz w:val="18"/>
          <w:szCs w:val="18"/>
        </w:rPr>
        <w:t xml:space="preserve">For more information about Salesforce’s privacy practices, see their </w:t>
      </w:r>
      <w:hyperlink r:id="rId16">
        <w:r w:rsidRPr="00135191">
          <w:rPr>
            <w:rStyle w:val="Hyperlink"/>
            <w:rFonts w:ascii="Agrandir" w:hAnsi="Agrandir"/>
            <w:sz w:val="18"/>
            <w:szCs w:val="18"/>
          </w:rPr>
          <w:t>Privacy Policy</w:t>
        </w:r>
      </w:hyperlink>
      <w:r w:rsidRPr="00135191">
        <w:rPr>
          <w:rFonts w:ascii="Agrandir" w:hAnsi="Agrandir"/>
          <w:sz w:val="18"/>
          <w:szCs w:val="18"/>
        </w:rPr>
        <w:t>;</w:t>
      </w:r>
    </w:p>
    <w:p w14:paraId="23D7479D" w14:textId="0E5B0188" w:rsidR="004A5146" w:rsidRPr="00135191" w:rsidRDefault="000810A2" w:rsidP="5F18D6EF">
      <w:pPr>
        <w:pStyle w:val="ListParagraph"/>
        <w:numPr>
          <w:ilvl w:val="0"/>
          <w:numId w:val="17"/>
        </w:numPr>
        <w:jc w:val="both"/>
        <w:rPr>
          <w:rFonts w:asciiTheme="minorHAnsi" w:eastAsiaTheme="minorEastAsia" w:hAnsiTheme="minorHAnsi" w:cstheme="minorBidi"/>
          <w:color w:val="212121"/>
          <w:sz w:val="18"/>
          <w:szCs w:val="18"/>
        </w:rPr>
      </w:pPr>
      <w:r w:rsidRPr="5F18D6EF">
        <w:rPr>
          <w:rFonts w:ascii="Agrandir" w:hAnsi="Agrandir" w:cstheme="minorBidi"/>
          <w:sz w:val="18"/>
          <w:szCs w:val="18"/>
        </w:rPr>
        <w:t xml:space="preserve">The </w:t>
      </w:r>
      <w:proofErr w:type="spellStart"/>
      <w:r w:rsidRPr="5F18D6EF">
        <w:rPr>
          <w:rFonts w:ascii="Agrandir" w:hAnsi="Agrandir" w:cstheme="minorBidi"/>
          <w:sz w:val="18"/>
          <w:szCs w:val="18"/>
        </w:rPr>
        <w:t>ChangemakerXchange</w:t>
      </w:r>
      <w:proofErr w:type="spellEnd"/>
      <w:r w:rsidRPr="5F18D6EF">
        <w:rPr>
          <w:rFonts w:ascii="Agrandir" w:hAnsi="Agrandir" w:cstheme="minorBidi"/>
          <w:sz w:val="18"/>
          <w:szCs w:val="18"/>
        </w:rPr>
        <w:t xml:space="preserve"> website is hosted by</w:t>
      </w:r>
      <w:r w:rsidR="000114E8" w:rsidRPr="5F18D6EF">
        <w:rPr>
          <w:rFonts w:ascii="Agrandir" w:hAnsi="Agrandir" w:cstheme="minorBidi"/>
          <w:sz w:val="18"/>
          <w:szCs w:val="18"/>
        </w:rPr>
        <w:t xml:space="preserve"> Neue </w:t>
      </w:r>
      <w:proofErr w:type="spellStart"/>
      <w:r w:rsidR="000114E8" w:rsidRPr="5F18D6EF">
        <w:rPr>
          <w:rFonts w:ascii="Agrandir" w:hAnsi="Agrandir" w:cstheme="minorBidi"/>
          <w:sz w:val="18"/>
          <w:szCs w:val="18"/>
        </w:rPr>
        <w:t>Medien</w:t>
      </w:r>
      <w:proofErr w:type="spellEnd"/>
      <w:r w:rsidR="000114E8" w:rsidRPr="5F18D6EF">
        <w:rPr>
          <w:rFonts w:ascii="Agrandir" w:hAnsi="Agrandir" w:cstheme="minorBidi"/>
          <w:sz w:val="18"/>
          <w:szCs w:val="18"/>
        </w:rPr>
        <w:t xml:space="preserve"> </w:t>
      </w:r>
      <w:proofErr w:type="spellStart"/>
      <w:r w:rsidR="000114E8" w:rsidRPr="5F18D6EF">
        <w:rPr>
          <w:rFonts w:ascii="Agrandir" w:hAnsi="Agrandir" w:cstheme="minorBidi"/>
          <w:sz w:val="18"/>
          <w:szCs w:val="18"/>
        </w:rPr>
        <w:t>Münich</w:t>
      </w:r>
      <w:proofErr w:type="spellEnd"/>
      <w:r w:rsidR="007E3B3F" w:rsidRPr="00135191">
        <w:rPr>
          <w:rFonts w:ascii="Agrandir" w:hAnsi="Agrandir" w:cs="Arial"/>
          <w:color w:val="000000"/>
          <w:sz w:val="18"/>
          <w:szCs w:val="18"/>
          <w:shd w:val="clear" w:color="auto" w:fill="FFFFFF"/>
        </w:rPr>
        <w:t>,</w:t>
      </w:r>
      <w:r w:rsidR="000114E8" w:rsidRPr="00135191">
        <w:rPr>
          <w:rFonts w:ascii="Agrandir" w:hAnsi="Agrandir" w:cs="Arial"/>
          <w:color w:val="000000"/>
          <w:sz w:val="18"/>
          <w:szCs w:val="18"/>
          <w:shd w:val="clear" w:color="auto" w:fill="FFFFFF"/>
        </w:rPr>
        <w:t xml:space="preserve"> </w:t>
      </w:r>
      <w:r w:rsidRPr="5F18D6EF">
        <w:rPr>
          <w:rFonts w:ascii="Agrandir" w:hAnsi="Agrandir" w:cstheme="minorBidi"/>
          <w:sz w:val="18"/>
          <w:szCs w:val="18"/>
        </w:rPr>
        <w:t>see their Privacy Policy</w:t>
      </w:r>
      <w:r w:rsidR="000114E8" w:rsidRPr="5F18D6EF">
        <w:rPr>
          <w:rFonts w:ascii="Agrandir" w:hAnsi="Agrandir" w:cstheme="minorBidi"/>
          <w:sz w:val="18"/>
          <w:szCs w:val="18"/>
        </w:rPr>
        <w:t xml:space="preserve"> </w:t>
      </w:r>
      <w:hyperlink r:id="rId17" w:history="1">
        <w:r w:rsidR="000114E8" w:rsidRPr="5F18D6EF">
          <w:rPr>
            <w:rStyle w:val="Hyperlink"/>
            <w:rFonts w:ascii="Agrandir" w:hAnsi="Agrandir" w:cstheme="minorBidi"/>
            <w:sz w:val="18"/>
            <w:szCs w:val="18"/>
          </w:rPr>
          <w:t>here</w:t>
        </w:r>
      </w:hyperlink>
      <w:r w:rsidR="000114E8" w:rsidRPr="5F18D6EF">
        <w:rPr>
          <w:rFonts w:ascii="Agrandir" w:hAnsi="Agrandir" w:cstheme="minorBidi"/>
          <w:sz w:val="18"/>
          <w:szCs w:val="18"/>
        </w:rPr>
        <w:t xml:space="preserve"> (in German).</w:t>
      </w:r>
    </w:p>
    <w:p w14:paraId="4C395620" w14:textId="6C72BF8D" w:rsidR="004A5146" w:rsidRPr="00135191" w:rsidRDefault="004A5146" w:rsidP="5F18D6EF">
      <w:pPr>
        <w:ind w:left="405"/>
        <w:jc w:val="both"/>
        <w:rPr>
          <w:rFonts w:ascii="Agrandir" w:hAnsi="Agrandir" w:cstheme="minorBidi"/>
          <w:color w:val="212121"/>
          <w:sz w:val="18"/>
          <w:szCs w:val="18"/>
        </w:rPr>
      </w:pPr>
    </w:p>
    <w:p w14:paraId="45353205" w14:textId="7BB1EAA9" w:rsidR="00F412CA" w:rsidRPr="00135191" w:rsidRDefault="1F8747A1" w:rsidP="1F8747A1">
      <w:pPr>
        <w:jc w:val="both"/>
        <w:rPr>
          <w:rFonts w:ascii="Agrandir" w:hAnsi="Agrandir" w:cstheme="minorBidi"/>
          <w:color w:val="212121"/>
          <w:sz w:val="18"/>
          <w:szCs w:val="18"/>
        </w:rPr>
      </w:pPr>
      <w:r w:rsidRPr="00135191">
        <w:rPr>
          <w:rFonts w:ascii="Agrandir" w:hAnsi="Agrandir" w:cstheme="minorBidi"/>
          <w:color w:val="212121"/>
          <w:sz w:val="18"/>
          <w:szCs w:val="18"/>
        </w:rPr>
        <w:lastRenderedPageBreak/>
        <w:t>We will take reasonable steps to ensure that these Service Providers keep your Personal Data confidential and only use your Personal Data to the extent necessary to perform their functions and not for any other purpose.</w:t>
      </w:r>
    </w:p>
    <w:p w14:paraId="463726CB" w14:textId="4CD8099F" w:rsidR="004519DB" w:rsidRPr="00135191" w:rsidRDefault="004519DB" w:rsidP="1F8747A1">
      <w:pPr>
        <w:jc w:val="both"/>
        <w:rPr>
          <w:rFonts w:ascii="Agrandir" w:hAnsi="Agrandir" w:cstheme="minorBidi"/>
          <w:color w:val="212121"/>
          <w:sz w:val="18"/>
          <w:szCs w:val="18"/>
        </w:rPr>
      </w:pPr>
    </w:p>
    <w:p w14:paraId="24CCB1AD" w14:textId="6D97C7F7" w:rsidR="00F412CA" w:rsidRPr="00135191" w:rsidRDefault="004519DB" w:rsidP="5F18D6EF">
      <w:pPr>
        <w:pStyle w:val="BodyText1"/>
        <w:rPr>
          <w:rFonts w:ascii="Agrandir" w:eastAsiaTheme="minorEastAsia" w:hAnsi="Agrandir" w:cstheme="minorBidi"/>
          <w:color w:val="212121"/>
          <w:sz w:val="18"/>
          <w:szCs w:val="18"/>
          <w:lang w:val="en-US"/>
        </w:rPr>
      </w:pPr>
      <w:r w:rsidRPr="5F18D6EF">
        <w:rPr>
          <w:rFonts w:ascii="Agrandir" w:eastAsiaTheme="minorEastAsia" w:hAnsi="Agrandir" w:cstheme="minorBidi"/>
          <w:color w:val="212121"/>
          <w:sz w:val="18"/>
          <w:szCs w:val="18"/>
          <w:lang w:val="en-US"/>
        </w:rPr>
        <w:t xml:space="preserve">If you are accepted to a </w:t>
      </w:r>
      <w:proofErr w:type="spellStart"/>
      <w:r w:rsidRPr="5F18D6EF">
        <w:rPr>
          <w:rFonts w:ascii="Agrandir" w:eastAsiaTheme="minorEastAsia" w:hAnsi="Agrandir" w:cstheme="minorBidi"/>
          <w:color w:val="212121"/>
          <w:sz w:val="18"/>
          <w:szCs w:val="18"/>
          <w:lang w:val="en-US"/>
        </w:rPr>
        <w:t>ChangemakerXchange</w:t>
      </w:r>
      <w:proofErr w:type="spellEnd"/>
      <w:r w:rsidRPr="5F18D6EF">
        <w:rPr>
          <w:rFonts w:ascii="Agrandir" w:eastAsiaTheme="minorEastAsia" w:hAnsi="Agrandir" w:cstheme="minorBidi"/>
          <w:color w:val="212121"/>
          <w:sz w:val="18"/>
          <w:szCs w:val="18"/>
          <w:lang w:val="en-US"/>
        </w:rPr>
        <w:t xml:space="preserve"> event and join the community you consent to </w:t>
      </w:r>
      <w:proofErr w:type="spellStart"/>
      <w:r w:rsidR="002A7E45" w:rsidRPr="5F18D6EF">
        <w:rPr>
          <w:rFonts w:ascii="Agrandir" w:eastAsiaTheme="minorEastAsia" w:hAnsi="Agrandir" w:cstheme="minorBidi"/>
          <w:color w:val="212121"/>
          <w:sz w:val="18"/>
          <w:szCs w:val="18"/>
          <w:lang w:val="en-US"/>
        </w:rPr>
        <w:t>ChangemakerXchange</w:t>
      </w:r>
      <w:proofErr w:type="spellEnd"/>
      <w:r w:rsidRPr="5F18D6EF">
        <w:rPr>
          <w:rFonts w:ascii="Agrandir" w:eastAsiaTheme="minorEastAsia" w:hAnsi="Agrandir" w:cstheme="minorBidi"/>
          <w:color w:val="212121"/>
          <w:sz w:val="18"/>
          <w:szCs w:val="18"/>
          <w:lang w:val="en-US"/>
        </w:rPr>
        <w:t xml:space="preserve"> displaying</w:t>
      </w:r>
      <w:r w:rsidR="007728C9" w:rsidRPr="5F18D6EF">
        <w:rPr>
          <w:rFonts w:ascii="Agrandir" w:eastAsiaTheme="minorEastAsia" w:hAnsi="Agrandir" w:cstheme="minorBidi"/>
          <w:color w:val="212121"/>
          <w:sz w:val="18"/>
          <w:szCs w:val="18"/>
          <w:lang w:val="en-US"/>
        </w:rPr>
        <w:t xml:space="preserve"> </w:t>
      </w:r>
      <w:r w:rsidRPr="5F18D6EF">
        <w:rPr>
          <w:rFonts w:ascii="Agrandir" w:eastAsiaTheme="minorEastAsia" w:hAnsi="Agrandir" w:cstheme="minorBidi"/>
          <w:color w:val="212121"/>
          <w:sz w:val="18"/>
          <w:szCs w:val="18"/>
          <w:lang w:val="en-US"/>
        </w:rPr>
        <w:t>a profile of you and your Venture on</w:t>
      </w:r>
      <w:r w:rsidRPr="5F18D6EF">
        <w:rPr>
          <w:rFonts w:ascii="Calibri" w:eastAsiaTheme="minorEastAsia" w:hAnsi="Calibri" w:cs="Calibri"/>
          <w:color w:val="212121"/>
          <w:sz w:val="18"/>
          <w:szCs w:val="18"/>
          <w:lang w:val="en-US"/>
        </w:rPr>
        <w:t> </w:t>
      </w:r>
      <w:ins w:id="4" w:author="Nick" w:date="2020-06-22T14:42:00Z">
        <w:r w:rsidRPr="5F18D6EF">
          <w:rPr>
            <w:rFonts w:ascii="Agrandir" w:eastAsiaTheme="minorEastAsia" w:hAnsi="Agrandir" w:cstheme="minorBidi"/>
            <w:color w:val="212121"/>
            <w:sz w:val="18"/>
            <w:szCs w:val="18"/>
            <w:lang w:val="en-US"/>
          </w:rPr>
          <w:fldChar w:fldCharType="begin"/>
        </w:r>
        <w:r w:rsidRPr="5F18D6EF">
          <w:rPr>
            <w:rFonts w:ascii="Agrandir" w:eastAsiaTheme="minorEastAsia" w:hAnsi="Agrandir" w:cstheme="minorBidi"/>
            <w:color w:val="212121"/>
            <w:sz w:val="18"/>
            <w:szCs w:val="18"/>
            <w:lang w:val="en-US"/>
          </w:rPr>
          <w:instrText xml:space="preserve"> HYPERLINK "http://</w:instrText>
        </w:r>
      </w:ins>
      <w:r w:rsidRPr="5F18D6EF">
        <w:rPr>
          <w:rFonts w:ascii="Agrandir" w:eastAsiaTheme="minorEastAsia" w:hAnsi="Agrandir" w:cstheme="minorBidi"/>
          <w:color w:val="212121"/>
          <w:sz w:val="18"/>
          <w:szCs w:val="18"/>
          <w:lang w:val="en-US"/>
        </w:rPr>
        <w:instrText>www.</w:instrText>
      </w:r>
      <w:ins w:id="5" w:author="Nick" w:date="2020-06-22T14:42:00Z">
        <w:r w:rsidRPr="5F18D6EF">
          <w:rPr>
            <w:rFonts w:ascii="Agrandir" w:eastAsiaTheme="minorEastAsia" w:hAnsi="Agrandir" w:cstheme="minorBidi"/>
            <w:color w:val="212121"/>
            <w:sz w:val="18"/>
            <w:szCs w:val="18"/>
            <w:lang w:val="en-US"/>
          </w:rPr>
          <w:instrText>c</w:instrText>
        </w:r>
      </w:ins>
      <w:ins w:id="6" w:author="Nick" w:date="2020-06-22T14:33:00Z">
        <w:r w:rsidRPr="5F18D6EF">
          <w:rPr>
            <w:rFonts w:ascii="Agrandir" w:eastAsiaTheme="minorEastAsia" w:hAnsi="Agrandir" w:cstheme="minorBidi"/>
            <w:color w:val="212121"/>
            <w:sz w:val="18"/>
            <w:szCs w:val="18"/>
            <w:lang w:val="en-US"/>
          </w:rPr>
          <w:instrText>hangemaker</w:instrText>
        </w:r>
      </w:ins>
      <w:ins w:id="7" w:author="Nick" w:date="2020-06-22T14:42:00Z">
        <w:r w:rsidRPr="5F18D6EF">
          <w:rPr>
            <w:rFonts w:ascii="Agrandir" w:eastAsiaTheme="minorEastAsia" w:hAnsi="Agrandir" w:cstheme="minorBidi"/>
            <w:color w:val="212121"/>
            <w:sz w:val="18"/>
            <w:szCs w:val="18"/>
            <w:lang w:val="en-US"/>
          </w:rPr>
          <w:instrText>x</w:instrText>
        </w:r>
      </w:ins>
      <w:ins w:id="8" w:author="Nick" w:date="2020-06-22T14:33:00Z">
        <w:r w:rsidRPr="5F18D6EF">
          <w:rPr>
            <w:rFonts w:ascii="Agrandir" w:eastAsiaTheme="minorEastAsia" w:hAnsi="Agrandir" w:cstheme="minorBidi"/>
            <w:color w:val="212121"/>
            <w:sz w:val="18"/>
            <w:szCs w:val="18"/>
            <w:lang w:val="en-US"/>
          </w:rPr>
          <w:instrText>change</w:instrText>
        </w:r>
      </w:ins>
      <w:r w:rsidRPr="5F18D6EF">
        <w:rPr>
          <w:rFonts w:ascii="Agrandir" w:eastAsiaTheme="minorEastAsia" w:hAnsi="Agrandir" w:cstheme="minorBidi"/>
          <w:color w:val="212121"/>
          <w:sz w:val="18"/>
          <w:szCs w:val="18"/>
          <w:lang w:val="en-US"/>
        </w:rPr>
        <w:instrText>.org</w:instrText>
      </w:r>
      <w:ins w:id="9" w:author="Nick" w:date="2020-06-22T14:42:00Z">
        <w:r w:rsidRPr="5F18D6EF">
          <w:rPr>
            <w:rFonts w:ascii="Agrandir" w:eastAsiaTheme="minorEastAsia" w:hAnsi="Agrandir" w:cstheme="minorBidi"/>
            <w:color w:val="212121"/>
            <w:sz w:val="18"/>
            <w:szCs w:val="18"/>
            <w:lang w:val="en-US"/>
          </w:rPr>
          <w:instrText xml:space="preserve">" </w:instrText>
        </w:r>
        <w:r w:rsidRPr="5F18D6EF">
          <w:rPr>
            <w:rFonts w:ascii="Agrandir" w:eastAsiaTheme="minorEastAsia" w:hAnsi="Agrandir" w:cstheme="minorBidi"/>
            <w:color w:val="212121"/>
            <w:sz w:val="18"/>
            <w:szCs w:val="18"/>
            <w:lang w:val="en-US"/>
          </w:rPr>
          <w:fldChar w:fldCharType="separate"/>
        </w:r>
      </w:ins>
      <w:r w:rsidR="008D7CC1" w:rsidRPr="5F18D6EF">
        <w:rPr>
          <w:rStyle w:val="Hyperlink"/>
          <w:rFonts w:ascii="Agrandir" w:eastAsiaTheme="minorEastAsia" w:hAnsi="Agrandir" w:cstheme="minorBidi"/>
          <w:sz w:val="18"/>
          <w:szCs w:val="18"/>
          <w:lang w:val="en-US"/>
        </w:rPr>
        <w:t>www.changemakerxchange.org</w:t>
      </w:r>
      <w:ins w:id="10" w:author="Nick" w:date="2020-06-22T14:42:00Z">
        <w:r w:rsidRPr="5F18D6EF">
          <w:rPr>
            <w:rFonts w:ascii="Agrandir" w:eastAsiaTheme="minorEastAsia" w:hAnsi="Agrandir" w:cstheme="minorBidi"/>
            <w:color w:val="212121"/>
            <w:sz w:val="18"/>
            <w:szCs w:val="18"/>
            <w:lang w:val="en-US"/>
          </w:rPr>
          <w:fldChar w:fldCharType="end"/>
        </w:r>
      </w:ins>
      <w:r w:rsidRPr="5F18D6EF">
        <w:rPr>
          <w:rFonts w:ascii="Calibri" w:eastAsiaTheme="minorEastAsia" w:hAnsi="Calibri" w:cs="Calibri"/>
          <w:color w:val="212121"/>
          <w:sz w:val="18"/>
          <w:szCs w:val="18"/>
          <w:lang w:val="en-US"/>
        </w:rPr>
        <w:t> </w:t>
      </w:r>
      <w:r w:rsidRPr="5F18D6EF">
        <w:rPr>
          <w:rFonts w:ascii="Agrandir" w:eastAsiaTheme="minorEastAsia" w:hAnsi="Agrandir" w:cstheme="minorBidi"/>
          <w:color w:val="212121"/>
          <w:sz w:val="18"/>
          <w:szCs w:val="18"/>
          <w:lang w:val="en-US"/>
        </w:rPr>
        <w:t>including first name, last name, name of my venture, short paragraph about my venture, link to the website of your venture and your public LinkedIn profile (if it exists).</w:t>
      </w:r>
    </w:p>
    <w:p w14:paraId="5BC8F4BD" w14:textId="2DD3A5B8" w:rsidR="00F412CA" w:rsidRPr="00135191" w:rsidRDefault="1F8747A1" w:rsidP="5F18D6EF">
      <w:pPr>
        <w:jc w:val="both"/>
        <w:rPr>
          <w:rFonts w:ascii="Agrandir" w:hAnsi="Agrandir" w:cstheme="minorBidi"/>
          <w:color w:val="212121"/>
          <w:sz w:val="18"/>
          <w:szCs w:val="18"/>
        </w:rPr>
      </w:pPr>
      <w:r w:rsidRPr="5F18D6EF">
        <w:rPr>
          <w:rFonts w:ascii="Agrandir" w:hAnsi="Agrandir" w:cstheme="minorBidi"/>
          <w:color w:val="212121"/>
          <w:sz w:val="18"/>
          <w:szCs w:val="18"/>
        </w:rPr>
        <w:t xml:space="preserve">Donations that are made to </w:t>
      </w:r>
      <w:proofErr w:type="spellStart"/>
      <w:r w:rsidR="002A7E45" w:rsidRPr="5F18D6EF">
        <w:rPr>
          <w:rFonts w:ascii="Agrandir" w:hAnsi="Agrandir" w:cstheme="minorBidi"/>
          <w:color w:val="212121"/>
          <w:sz w:val="18"/>
          <w:szCs w:val="18"/>
        </w:rPr>
        <w:t>ChangemakerXchange</w:t>
      </w:r>
      <w:proofErr w:type="spellEnd"/>
      <w:r w:rsidRPr="5F18D6EF">
        <w:rPr>
          <w:rFonts w:ascii="Agrandir" w:hAnsi="Agrandir" w:cstheme="minorBidi"/>
          <w:color w:val="212121"/>
          <w:sz w:val="18"/>
          <w:szCs w:val="18"/>
        </w:rPr>
        <w:t xml:space="preserve"> on the Site are processed using a third-party payment system. Credit/Debit card details will be retained by the party providing the payment services and its affiliated bank as deemed necessary by them to process the payment for your donation. Your Credit/Debit card details will be retained by the processor for future transactions only upon your authorization. If you later decide that you do not want such information stored, you may contact us at privacy@</w:t>
      </w:r>
      <w:r w:rsidR="008D7CC1" w:rsidRPr="5F18D6EF">
        <w:rPr>
          <w:rFonts w:ascii="Agrandir" w:hAnsi="Agrandir" w:cstheme="minorBidi"/>
          <w:color w:val="212121"/>
          <w:sz w:val="18"/>
          <w:szCs w:val="18"/>
        </w:rPr>
        <w:t>c</w:t>
      </w:r>
      <w:r w:rsidR="002A7E45" w:rsidRPr="5F18D6EF">
        <w:rPr>
          <w:rFonts w:ascii="Agrandir" w:hAnsi="Agrandir" w:cstheme="minorBidi"/>
          <w:color w:val="212121"/>
          <w:sz w:val="18"/>
          <w:szCs w:val="18"/>
        </w:rPr>
        <w:t>hangemaker</w:t>
      </w:r>
      <w:r w:rsidR="008D7CC1" w:rsidRPr="5F18D6EF">
        <w:rPr>
          <w:rFonts w:ascii="Agrandir" w:hAnsi="Agrandir" w:cstheme="minorBidi"/>
          <w:color w:val="212121"/>
          <w:sz w:val="18"/>
          <w:szCs w:val="18"/>
        </w:rPr>
        <w:t>x</w:t>
      </w:r>
      <w:r w:rsidR="002A7E45" w:rsidRPr="5F18D6EF">
        <w:rPr>
          <w:rFonts w:ascii="Agrandir" w:hAnsi="Agrandir" w:cstheme="minorBidi"/>
          <w:color w:val="212121"/>
          <w:sz w:val="18"/>
          <w:szCs w:val="18"/>
        </w:rPr>
        <w:t>change</w:t>
      </w:r>
      <w:r w:rsidRPr="5F18D6EF">
        <w:rPr>
          <w:rFonts w:ascii="Agrandir" w:hAnsi="Agrandir" w:cstheme="minorBidi"/>
          <w:color w:val="212121"/>
          <w:sz w:val="18"/>
          <w:szCs w:val="18"/>
        </w:rPr>
        <w:t>.org and we will coordinate with the processor to remove such information.</w:t>
      </w:r>
    </w:p>
    <w:p w14:paraId="20D66B32" w14:textId="5CDB31E8" w:rsidR="00447529" w:rsidRPr="00135191" w:rsidRDefault="00447529" w:rsidP="00F412CA">
      <w:pPr>
        <w:jc w:val="both"/>
        <w:rPr>
          <w:rFonts w:ascii="Agrandir" w:hAnsi="Agrandir" w:cstheme="minorHAnsi"/>
          <w:color w:val="212121"/>
          <w:sz w:val="18"/>
          <w:szCs w:val="18"/>
        </w:rPr>
      </w:pPr>
    </w:p>
    <w:p w14:paraId="29EC3B08" w14:textId="66A171A1" w:rsidR="00144AB7" w:rsidRPr="00135191" w:rsidRDefault="00144AB7" w:rsidP="00F412CA">
      <w:pPr>
        <w:jc w:val="both"/>
        <w:rPr>
          <w:rFonts w:ascii="Agrandir" w:hAnsi="Agrandir" w:cstheme="minorHAnsi"/>
          <w:color w:val="212121"/>
          <w:sz w:val="18"/>
          <w:szCs w:val="18"/>
        </w:rPr>
      </w:pPr>
    </w:p>
    <w:p w14:paraId="5A911184" w14:textId="35F9AC97" w:rsidR="00144AB7" w:rsidRPr="00135191" w:rsidRDefault="1F8747A1" w:rsidP="1F8747A1">
      <w:pPr>
        <w:jc w:val="both"/>
        <w:rPr>
          <w:rFonts w:ascii="Agrandir" w:hAnsi="Agrandir" w:cstheme="minorBidi"/>
          <w:b/>
          <w:bCs/>
          <w:color w:val="212121"/>
          <w:sz w:val="18"/>
          <w:szCs w:val="18"/>
        </w:rPr>
      </w:pPr>
      <w:r w:rsidRPr="00135191">
        <w:rPr>
          <w:rFonts w:ascii="Agrandir" w:hAnsi="Agrandir" w:cstheme="minorBidi"/>
          <w:b/>
          <w:bCs/>
          <w:color w:val="212121"/>
          <w:sz w:val="18"/>
          <w:szCs w:val="18"/>
        </w:rPr>
        <w:t>HOW LONG DO WE STORE YOUR PERSONAL DATA?</w:t>
      </w:r>
    </w:p>
    <w:p w14:paraId="465EDB58" w14:textId="4011AB8A" w:rsidR="00144AB7" w:rsidRPr="00135191" w:rsidRDefault="00144AB7" w:rsidP="00F412CA">
      <w:pPr>
        <w:jc w:val="both"/>
        <w:rPr>
          <w:rFonts w:ascii="Agrandir" w:hAnsi="Agrandir" w:cstheme="minorHAnsi"/>
          <w:color w:val="212121"/>
          <w:sz w:val="18"/>
          <w:szCs w:val="18"/>
        </w:rPr>
      </w:pPr>
    </w:p>
    <w:p w14:paraId="5FAAC311" w14:textId="0A914F7E" w:rsidR="00144AB7" w:rsidRPr="00135191" w:rsidRDefault="1F8747A1" w:rsidP="1F8747A1">
      <w:pPr>
        <w:pStyle w:val="BodyText1"/>
        <w:rPr>
          <w:rFonts w:ascii="Agrandir" w:hAnsi="Agrandir" w:cstheme="minorBidi"/>
          <w:sz w:val="18"/>
          <w:szCs w:val="18"/>
        </w:rPr>
      </w:pPr>
      <w:bookmarkStart w:id="11" w:name="_Hlk512442748"/>
      <w:r w:rsidRPr="00135191">
        <w:rPr>
          <w:rFonts w:ascii="Agrandir" w:hAnsi="Agrandir" w:cstheme="minorBidi"/>
          <w:sz w:val="18"/>
          <w:szCs w:val="18"/>
        </w:rPr>
        <w:t>We will retain your information as follows:</w:t>
      </w:r>
    </w:p>
    <w:p w14:paraId="712BCFD1" w14:textId="403EDD8D" w:rsidR="00D6621C" w:rsidRPr="00135191" w:rsidRDefault="1F8747A1" w:rsidP="1F8747A1">
      <w:pPr>
        <w:pStyle w:val="BodyText1"/>
        <w:numPr>
          <w:ilvl w:val="0"/>
          <w:numId w:val="15"/>
        </w:numPr>
        <w:rPr>
          <w:rFonts w:ascii="Agrandir" w:hAnsi="Agrandir" w:cstheme="minorBidi"/>
          <w:sz w:val="18"/>
          <w:szCs w:val="18"/>
        </w:rPr>
      </w:pPr>
      <w:r w:rsidRPr="00135191">
        <w:rPr>
          <w:rFonts w:ascii="Agrandir" w:hAnsi="Agrandir" w:cstheme="minorBidi"/>
          <w:sz w:val="18"/>
          <w:szCs w:val="18"/>
        </w:rPr>
        <w:t>technical data (e.g., IP address, device information) incidentally collected when you visit the Site will be retained for 90 days;</w:t>
      </w:r>
    </w:p>
    <w:p w14:paraId="222296BF" w14:textId="02375B01" w:rsidR="00D03A28" w:rsidRPr="00135191" w:rsidRDefault="1F8747A1" w:rsidP="5F18D6EF">
      <w:pPr>
        <w:pStyle w:val="BodyText1"/>
        <w:numPr>
          <w:ilvl w:val="0"/>
          <w:numId w:val="15"/>
        </w:numPr>
        <w:rPr>
          <w:rFonts w:ascii="Agrandir" w:hAnsi="Agrandir" w:cstheme="minorBidi"/>
          <w:sz w:val="18"/>
          <w:szCs w:val="18"/>
        </w:rPr>
      </w:pPr>
      <w:r w:rsidRPr="5F18D6EF">
        <w:rPr>
          <w:rFonts w:ascii="Agrandir" w:hAnsi="Agrandir" w:cstheme="minorBidi"/>
          <w:sz w:val="18"/>
          <w:szCs w:val="18"/>
        </w:rPr>
        <w:t>if you sign up for communications from us, we will keep your information until you unsubscribe after which we will retain only that information that will enable us to respect your unsubscribe preference</w:t>
      </w:r>
      <w:r w:rsidR="008D7CC1" w:rsidRPr="5F18D6EF">
        <w:rPr>
          <w:rFonts w:ascii="Agrandir" w:hAnsi="Agrandir" w:cstheme="minorBidi"/>
          <w:sz w:val="18"/>
          <w:szCs w:val="18"/>
        </w:rPr>
        <w:t>.</w:t>
      </w:r>
    </w:p>
    <w:p w14:paraId="6C3EF85E" w14:textId="6A0DC6B3" w:rsidR="00A1369C" w:rsidRPr="00135191" w:rsidRDefault="00A1369C" w:rsidP="5F18D6EF">
      <w:pPr>
        <w:pStyle w:val="BodyText1"/>
        <w:numPr>
          <w:ilvl w:val="0"/>
          <w:numId w:val="15"/>
        </w:numPr>
        <w:rPr>
          <w:rFonts w:ascii="Agrandir" w:hAnsi="Agrandir" w:cstheme="minorBidi"/>
          <w:sz w:val="18"/>
          <w:szCs w:val="18"/>
        </w:rPr>
      </w:pPr>
      <w:r w:rsidRPr="5F18D6EF">
        <w:rPr>
          <w:rFonts w:ascii="Agrandir" w:hAnsi="Agrandir" w:cstheme="minorBidi"/>
          <w:sz w:val="18"/>
          <w:szCs w:val="18"/>
        </w:rPr>
        <w:t xml:space="preserve">if you apply to a </w:t>
      </w:r>
      <w:proofErr w:type="spellStart"/>
      <w:r w:rsidRPr="5F18D6EF">
        <w:rPr>
          <w:rFonts w:ascii="Agrandir" w:hAnsi="Agrandir" w:cstheme="minorBidi"/>
          <w:sz w:val="18"/>
          <w:szCs w:val="18"/>
        </w:rPr>
        <w:t>ChangemakerXchange</w:t>
      </w:r>
      <w:proofErr w:type="spellEnd"/>
      <w:r w:rsidRPr="5F18D6EF">
        <w:rPr>
          <w:rFonts w:ascii="Agrandir" w:hAnsi="Agrandir" w:cstheme="minorBidi"/>
          <w:sz w:val="18"/>
          <w:szCs w:val="18"/>
        </w:rPr>
        <w:t xml:space="preserve"> summit we will </w:t>
      </w:r>
      <w:r w:rsidR="007E3B3F" w:rsidRPr="5F18D6EF">
        <w:rPr>
          <w:rFonts w:ascii="Agrandir" w:hAnsi="Agrandir" w:cstheme="minorBidi"/>
          <w:sz w:val="18"/>
          <w:szCs w:val="18"/>
        </w:rPr>
        <w:t xml:space="preserve">obtain your consent and </w:t>
      </w:r>
      <w:r w:rsidRPr="5F18D6EF">
        <w:rPr>
          <w:rFonts w:ascii="Agrandir" w:hAnsi="Agrandir" w:cstheme="minorBidi"/>
          <w:sz w:val="18"/>
          <w:szCs w:val="18"/>
        </w:rPr>
        <w:t>keep your information you provided during application until you choose to opt out, which you can do by contacting</w:t>
      </w:r>
      <w:r w:rsidR="007E3B3F" w:rsidRPr="5F18D6EF">
        <w:rPr>
          <w:rFonts w:ascii="Agrandir" w:hAnsi="Agrandir" w:cstheme="minorBidi"/>
          <w:sz w:val="18"/>
          <w:szCs w:val="18"/>
        </w:rPr>
        <w:t xml:space="preserve"> </w:t>
      </w:r>
      <w:hyperlink r:id="rId18" w:history="1">
        <w:r w:rsidR="00FC505D" w:rsidRPr="5F18D6EF">
          <w:rPr>
            <w:rStyle w:val="Hyperlink"/>
            <w:rFonts w:ascii="Agrandir" w:hAnsi="Agrandir" w:cstheme="minorBidi"/>
            <w:sz w:val="18"/>
            <w:szCs w:val="18"/>
          </w:rPr>
          <w:t>privacy@changemakerxchange.org</w:t>
        </w:r>
      </w:hyperlink>
      <w:r w:rsidR="007728C9" w:rsidRPr="5F18D6EF">
        <w:rPr>
          <w:rFonts w:ascii="Agrandir" w:hAnsi="Agrandir" w:cstheme="minorBidi"/>
          <w:sz w:val="18"/>
          <w:szCs w:val="18"/>
        </w:rPr>
        <w:t xml:space="preserve">. </w:t>
      </w:r>
      <w:r w:rsidRPr="5F18D6EF">
        <w:rPr>
          <w:rFonts w:ascii="Agrandir" w:hAnsi="Agrandir" w:cstheme="minorBidi"/>
          <w:sz w:val="18"/>
          <w:szCs w:val="18"/>
        </w:rPr>
        <w:t xml:space="preserve">Your data will only be stored on and shared with the </w:t>
      </w:r>
      <w:r w:rsidR="007E3B3F" w:rsidRPr="5F18D6EF">
        <w:rPr>
          <w:rFonts w:ascii="Agrandir" w:hAnsi="Agrandir" w:cstheme="minorBidi"/>
          <w:sz w:val="18"/>
          <w:szCs w:val="18"/>
        </w:rPr>
        <w:t xml:space="preserve">list of </w:t>
      </w:r>
      <w:r w:rsidRPr="5F18D6EF">
        <w:rPr>
          <w:rFonts w:ascii="Agrandir" w:hAnsi="Agrandir" w:cstheme="minorBidi"/>
          <w:sz w:val="18"/>
          <w:szCs w:val="18"/>
        </w:rPr>
        <w:t>above service providers</w:t>
      </w:r>
      <w:r w:rsidR="007E3B3F" w:rsidRPr="5F18D6EF">
        <w:rPr>
          <w:rFonts w:ascii="Agrandir" w:hAnsi="Agrandir" w:cstheme="minorBidi"/>
          <w:sz w:val="18"/>
          <w:szCs w:val="18"/>
        </w:rPr>
        <w:t>.</w:t>
      </w:r>
    </w:p>
    <w:p w14:paraId="3512AC2F" w14:textId="1E11CB4C" w:rsidR="008214F5" w:rsidRPr="00135191" w:rsidRDefault="1F8747A1" w:rsidP="1F8747A1">
      <w:pPr>
        <w:pStyle w:val="BodyText1"/>
        <w:numPr>
          <w:ilvl w:val="0"/>
          <w:numId w:val="15"/>
        </w:numPr>
        <w:rPr>
          <w:rFonts w:ascii="Agrandir" w:hAnsi="Agrandir" w:cstheme="minorBidi"/>
          <w:sz w:val="18"/>
          <w:szCs w:val="18"/>
        </w:rPr>
      </w:pPr>
      <w:r w:rsidRPr="00135191">
        <w:rPr>
          <w:rFonts w:ascii="Agrandir" w:hAnsi="Agrandir" w:cstheme="minorBidi"/>
          <w:sz w:val="18"/>
          <w:szCs w:val="18"/>
        </w:rPr>
        <w:t>if you donate to us through the Site, we will keep your information to process your payment and to enable us to ensure that transactions can be appropriately processed, settled, refunded or charged-back, to help identify fraud and to comply with anti-money laundering and other laws and rules that apply to us and to our financial service providers.</w:t>
      </w:r>
    </w:p>
    <w:p w14:paraId="4B1DE8CB" w14:textId="6DB240BA" w:rsidR="00BA5315" w:rsidRPr="00135191" w:rsidRDefault="1F8747A1" w:rsidP="5F18D6EF">
      <w:pPr>
        <w:pStyle w:val="BodyText1"/>
        <w:numPr>
          <w:ilvl w:val="0"/>
          <w:numId w:val="15"/>
        </w:numPr>
        <w:rPr>
          <w:rFonts w:ascii="Agrandir" w:hAnsi="Agrandir" w:cstheme="minorBidi"/>
          <w:sz w:val="18"/>
          <w:szCs w:val="18"/>
        </w:rPr>
      </w:pPr>
      <w:r w:rsidRPr="5F18D6EF">
        <w:rPr>
          <w:rFonts w:ascii="Agrandir" w:hAnsi="Agrandir" w:cstheme="minorBidi"/>
          <w:sz w:val="18"/>
          <w:szCs w:val="18"/>
        </w:rPr>
        <w:t xml:space="preserve">if you apply for a position with </w:t>
      </w:r>
      <w:proofErr w:type="spellStart"/>
      <w:r w:rsidR="002A7E45" w:rsidRPr="5F18D6EF">
        <w:rPr>
          <w:rFonts w:ascii="Agrandir" w:hAnsi="Agrandir" w:cstheme="minorBidi"/>
          <w:sz w:val="18"/>
          <w:szCs w:val="18"/>
        </w:rPr>
        <w:t>ChangemakerXchange</w:t>
      </w:r>
      <w:proofErr w:type="spellEnd"/>
      <w:r w:rsidRPr="5F18D6EF">
        <w:rPr>
          <w:rFonts w:ascii="Agrandir" w:hAnsi="Agrandir" w:cstheme="minorBidi"/>
          <w:sz w:val="18"/>
          <w:szCs w:val="18"/>
        </w:rPr>
        <w:t>, we will keep your information for a period of time necessary to facilitate the hiring process, provide you with notifications about new positions that match your interest or profile, and in either case not for greater than two (2) years without reconfirming your interest. If you are a successful candidate,</w:t>
      </w:r>
      <w:r w:rsidRPr="5F18D6EF">
        <w:rPr>
          <w:rFonts w:ascii="Agrandir" w:hAnsi="Agrandir"/>
          <w:sz w:val="18"/>
          <w:szCs w:val="18"/>
        </w:rPr>
        <w:t xml:space="preserve"> </w:t>
      </w:r>
      <w:r w:rsidRPr="5F18D6EF">
        <w:rPr>
          <w:rFonts w:ascii="Agrandir" w:hAnsi="Agrandir" w:cstheme="minorBidi"/>
          <w:sz w:val="18"/>
          <w:szCs w:val="18"/>
        </w:rPr>
        <w:t xml:space="preserve">will be retained your information as part of your employee file for the duration of your employment plus 6 years following the end of your employment. </w:t>
      </w:r>
    </w:p>
    <w:bookmarkEnd w:id="11"/>
    <w:p w14:paraId="4761EE05" w14:textId="62F605E6" w:rsidR="00814056" w:rsidRPr="00135191" w:rsidRDefault="1F8747A1" w:rsidP="1F8747A1">
      <w:pPr>
        <w:jc w:val="both"/>
        <w:rPr>
          <w:rFonts w:ascii="Agrandir" w:hAnsi="Agrandir" w:cstheme="minorBidi"/>
          <w:color w:val="212121"/>
          <w:sz w:val="18"/>
          <w:szCs w:val="18"/>
        </w:rPr>
      </w:pPr>
      <w:r w:rsidRPr="00135191">
        <w:rPr>
          <w:rFonts w:ascii="Agrandir" w:hAnsi="Agrandir" w:cstheme="minorBidi"/>
          <w:color w:val="212121"/>
          <w:sz w:val="18"/>
          <w:szCs w:val="18"/>
        </w:rPr>
        <w:t>At the end of the retention period we may store your information in an aggregated and anonymized format to help us understand historical behaviors and to enhance the Site.</w:t>
      </w:r>
    </w:p>
    <w:p w14:paraId="134D21CC" w14:textId="11164F67" w:rsidR="00716773" w:rsidRPr="00135191" w:rsidRDefault="00716773" w:rsidP="00977253">
      <w:pPr>
        <w:jc w:val="both"/>
        <w:rPr>
          <w:rFonts w:ascii="Agrandir" w:hAnsi="Agrandir" w:cstheme="minorHAnsi"/>
          <w:color w:val="212121"/>
          <w:sz w:val="18"/>
          <w:szCs w:val="18"/>
        </w:rPr>
      </w:pPr>
    </w:p>
    <w:p w14:paraId="1FF0D00D" w14:textId="31AF1146" w:rsidR="00716773" w:rsidRPr="00135191" w:rsidRDefault="1F8747A1" w:rsidP="1F8747A1">
      <w:pPr>
        <w:jc w:val="both"/>
        <w:rPr>
          <w:rFonts w:ascii="Agrandir" w:hAnsi="Agrandir" w:cstheme="minorBidi"/>
          <w:color w:val="212121"/>
          <w:sz w:val="18"/>
          <w:szCs w:val="18"/>
        </w:rPr>
      </w:pPr>
      <w:r w:rsidRPr="00135191">
        <w:rPr>
          <w:rFonts w:ascii="Agrandir" w:hAnsi="Agrandir" w:cstheme="minorBidi"/>
          <w:color w:val="212121"/>
          <w:sz w:val="18"/>
          <w:szCs w:val="18"/>
        </w:rPr>
        <w:t>Your Personal Data will be retained for longer if required by law or a court order and/or as needed to defend or pursue legal claims.</w:t>
      </w:r>
    </w:p>
    <w:p w14:paraId="178E4A80" w14:textId="77777777" w:rsidR="00977253" w:rsidRPr="00135191" w:rsidRDefault="00977253" w:rsidP="00977253">
      <w:pPr>
        <w:jc w:val="both"/>
        <w:rPr>
          <w:rFonts w:ascii="Agrandir" w:hAnsi="Agrandir" w:cstheme="minorHAnsi"/>
          <w:color w:val="212121"/>
          <w:sz w:val="18"/>
          <w:szCs w:val="18"/>
        </w:rPr>
      </w:pPr>
    </w:p>
    <w:p w14:paraId="12F51D38" w14:textId="77777777" w:rsidR="00FD03DA" w:rsidRPr="00135191" w:rsidRDefault="1F8747A1" w:rsidP="1F8747A1">
      <w:pPr>
        <w:contextualSpacing/>
        <w:jc w:val="both"/>
        <w:rPr>
          <w:rFonts w:ascii="Agrandir" w:eastAsia="Times New Roman" w:hAnsi="Agrandir" w:cstheme="minorBidi"/>
          <w:b/>
          <w:bCs/>
          <w:color w:val="212121"/>
          <w:sz w:val="18"/>
          <w:szCs w:val="18"/>
        </w:rPr>
      </w:pPr>
      <w:r w:rsidRPr="00135191">
        <w:rPr>
          <w:rFonts w:ascii="Agrandir" w:eastAsia="Times New Roman" w:hAnsi="Agrandir" w:cstheme="minorBidi"/>
          <w:b/>
          <w:bCs/>
          <w:color w:val="212121"/>
          <w:sz w:val="18"/>
          <w:szCs w:val="18"/>
        </w:rPr>
        <w:t>HOW WE SHARE YOUR PERSONAL DATA WITH THIRD PARTIES</w:t>
      </w:r>
    </w:p>
    <w:p w14:paraId="3DF023AD" w14:textId="42B0CE69" w:rsidR="00A9323D" w:rsidRPr="00135191" w:rsidRDefault="002A7E45" w:rsidP="5F18D6EF">
      <w:pPr>
        <w:jc w:val="both"/>
        <w:rPr>
          <w:rFonts w:ascii="Agrandir" w:hAnsi="Agrandir" w:cstheme="minorBidi"/>
          <w:color w:val="212121"/>
          <w:sz w:val="18"/>
          <w:szCs w:val="18"/>
        </w:rPr>
      </w:pPr>
      <w:proofErr w:type="spellStart"/>
      <w:r w:rsidRPr="5F18D6EF">
        <w:rPr>
          <w:rFonts w:ascii="Agrandir" w:hAnsi="Agrandir" w:cstheme="minorBidi"/>
          <w:color w:val="212121"/>
          <w:sz w:val="18"/>
          <w:szCs w:val="18"/>
        </w:rPr>
        <w:t>ChangemakerXchange</w:t>
      </w:r>
      <w:proofErr w:type="spellEnd"/>
      <w:r w:rsidR="1F8747A1" w:rsidRPr="5F18D6EF">
        <w:rPr>
          <w:rFonts w:ascii="Agrandir" w:hAnsi="Agrandir" w:cstheme="minorBidi"/>
          <w:color w:val="212121"/>
          <w:sz w:val="18"/>
          <w:szCs w:val="18"/>
        </w:rPr>
        <w:t xml:space="preserve"> operates globally, and your Personal Data will be transferred to Service Providers located in jurisdictions other than your residence jurisdiction, for the purpose of providing the services you request. We share your Personal Data with our Service Providers so that they can perform services on our </w:t>
      </w:r>
      <w:r w:rsidR="1F8747A1" w:rsidRPr="5F18D6EF">
        <w:rPr>
          <w:rFonts w:ascii="Agrandir" w:hAnsi="Agrandir" w:cstheme="minorBidi"/>
          <w:color w:val="212121"/>
          <w:sz w:val="18"/>
          <w:szCs w:val="18"/>
        </w:rPr>
        <w:lastRenderedPageBreak/>
        <w:t>behalf. We require our Service Providers to take appropriate technical and organizational measures to safeguard your Personal Data against loss, theft and unauthorized use, access, or modification.</w:t>
      </w:r>
    </w:p>
    <w:p w14:paraId="0C11090E" w14:textId="049523EC" w:rsidR="001D2466" w:rsidRPr="00135191" w:rsidRDefault="001D2466" w:rsidP="00A73A44">
      <w:pPr>
        <w:jc w:val="both"/>
        <w:rPr>
          <w:rFonts w:ascii="Agrandir" w:hAnsi="Agrandir" w:cstheme="minorHAnsi"/>
          <w:color w:val="212121"/>
          <w:sz w:val="18"/>
          <w:szCs w:val="18"/>
        </w:rPr>
      </w:pPr>
    </w:p>
    <w:p w14:paraId="688FD34C" w14:textId="785ED725" w:rsidR="001D2466" w:rsidRPr="00135191" w:rsidRDefault="1F8747A1" w:rsidP="5F18D6EF">
      <w:pPr>
        <w:jc w:val="both"/>
        <w:rPr>
          <w:rFonts w:ascii="Agrandir" w:hAnsi="Agrandir" w:cstheme="minorBidi"/>
          <w:color w:val="212121"/>
          <w:sz w:val="18"/>
          <w:szCs w:val="18"/>
        </w:rPr>
      </w:pPr>
      <w:r w:rsidRPr="5F18D6EF">
        <w:rPr>
          <w:rFonts w:ascii="Agrandir" w:hAnsi="Agrandir" w:cstheme="minorBidi"/>
          <w:color w:val="212121"/>
          <w:sz w:val="18"/>
          <w:szCs w:val="18"/>
        </w:rPr>
        <w:t>For users submitting Personal Data as part of an application for employment, we will share your information with referees for the purpose of identifying you so they can provide a reference and to network members for the purpose of referring you for employment opportunities that may be of interest to you</w:t>
      </w:r>
      <w:r w:rsidRPr="5F18D6EF">
        <w:rPr>
          <w:rFonts w:ascii="Agrandir" w:hAnsi="Agrandir" w:cstheme="minorBidi"/>
          <w:i/>
          <w:iCs/>
          <w:color w:val="C45911" w:themeColor="accent2" w:themeShade="BF"/>
          <w:sz w:val="18"/>
          <w:szCs w:val="18"/>
        </w:rPr>
        <w:t>.</w:t>
      </w:r>
    </w:p>
    <w:p w14:paraId="3BCB458F" w14:textId="00384469" w:rsidR="00A9323D" w:rsidRPr="00135191" w:rsidRDefault="00A9323D" w:rsidP="00A73A44">
      <w:pPr>
        <w:jc w:val="both"/>
        <w:rPr>
          <w:rFonts w:ascii="Agrandir" w:hAnsi="Agrandir" w:cstheme="minorHAnsi"/>
          <w:color w:val="212121"/>
          <w:sz w:val="18"/>
          <w:szCs w:val="18"/>
        </w:rPr>
      </w:pPr>
    </w:p>
    <w:p w14:paraId="09A5323C" w14:textId="64E6049D" w:rsidR="00A9323D" w:rsidRPr="00135191" w:rsidRDefault="1F8747A1" w:rsidP="1F8747A1">
      <w:pPr>
        <w:jc w:val="both"/>
        <w:rPr>
          <w:rFonts w:ascii="Agrandir" w:hAnsi="Agrandir" w:cstheme="minorBidi"/>
          <w:color w:val="212121"/>
          <w:sz w:val="18"/>
          <w:szCs w:val="18"/>
        </w:rPr>
      </w:pPr>
      <w:r w:rsidRPr="00135191">
        <w:rPr>
          <w:rFonts w:ascii="Agrandir" w:hAnsi="Agrandir" w:cstheme="minorBidi"/>
          <w:color w:val="212121"/>
          <w:sz w:val="18"/>
          <w:szCs w:val="18"/>
        </w:rPr>
        <w:t>For users in the EU, we ensure that adequate safeguards are in place when we export your Personal Data out of the EEA, including:</w:t>
      </w:r>
    </w:p>
    <w:p w14:paraId="08EB2583" w14:textId="400ABEDF" w:rsidR="00447529" w:rsidRPr="00135191" w:rsidRDefault="00447529" w:rsidP="00A73A44">
      <w:pPr>
        <w:jc w:val="both"/>
        <w:rPr>
          <w:rFonts w:ascii="Agrandir" w:hAnsi="Agrandir" w:cstheme="minorHAnsi"/>
          <w:color w:val="212121"/>
          <w:sz w:val="18"/>
          <w:szCs w:val="18"/>
        </w:rPr>
      </w:pPr>
    </w:p>
    <w:p w14:paraId="1CE717B3" w14:textId="4962280F" w:rsidR="00447529" w:rsidRPr="00135191" w:rsidRDefault="1F8747A1" w:rsidP="5F18D6EF">
      <w:pPr>
        <w:pStyle w:val="ListParagraph"/>
        <w:numPr>
          <w:ilvl w:val="0"/>
          <w:numId w:val="16"/>
        </w:numPr>
        <w:jc w:val="both"/>
        <w:rPr>
          <w:rFonts w:ascii="Agrandir" w:hAnsi="Agrandir" w:cstheme="minorBidi"/>
          <w:color w:val="212121"/>
          <w:sz w:val="18"/>
          <w:szCs w:val="18"/>
        </w:rPr>
      </w:pPr>
      <w:r w:rsidRPr="5F18D6EF">
        <w:rPr>
          <w:rFonts w:ascii="Agrandir" w:hAnsi="Agrandir" w:cstheme="minorBidi"/>
          <w:color w:val="212121"/>
          <w:sz w:val="18"/>
          <w:szCs w:val="18"/>
        </w:rPr>
        <w:t>Model Clauses: The Personal Data that we collect from you will be transferred to and stored at/processed in the United States by Click and Pledge for the purposes of processing credit card transactions and Form Assembly for the purposes of processing form data under the Commission’s model contracts for the transfer of personal data to third countries.</w:t>
      </w:r>
      <w:r w:rsidR="008D7CC1" w:rsidRPr="5F18D6EF">
        <w:rPr>
          <w:rFonts w:ascii="Agrandir" w:hAnsi="Agrandir" w:cstheme="minorBidi"/>
          <w:color w:val="212121"/>
          <w:sz w:val="18"/>
          <w:szCs w:val="18"/>
        </w:rPr>
        <w:t xml:space="preserve"> </w:t>
      </w:r>
    </w:p>
    <w:p w14:paraId="77C5F9E0" w14:textId="20851746" w:rsidR="00134FEB" w:rsidRPr="00135191" w:rsidRDefault="00134FEB" w:rsidP="00447529">
      <w:pPr>
        <w:jc w:val="both"/>
        <w:rPr>
          <w:rFonts w:ascii="Agrandir" w:hAnsi="Agrandir" w:cstheme="minorHAnsi"/>
          <w:color w:val="212121"/>
          <w:sz w:val="18"/>
          <w:szCs w:val="18"/>
        </w:rPr>
      </w:pPr>
    </w:p>
    <w:p w14:paraId="6884ED90" w14:textId="2D6C2059" w:rsidR="00447529" w:rsidRPr="00135191" w:rsidRDefault="1F8747A1" w:rsidP="5F18D6EF">
      <w:pPr>
        <w:pStyle w:val="ListParagraph"/>
        <w:numPr>
          <w:ilvl w:val="0"/>
          <w:numId w:val="16"/>
        </w:numPr>
        <w:jc w:val="both"/>
        <w:rPr>
          <w:rFonts w:ascii="Agrandir" w:hAnsi="Agrandir" w:cstheme="minorBidi"/>
          <w:color w:val="212121"/>
          <w:sz w:val="18"/>
          <w:szCs w:val="18"/>
        </w:rPr>
      </w:pPr>
      <w:r w:rsidRPr="5F18D6EF">
        <w:rPr>
          <w:rFonts w:ascii="Agrandir" w:hAnsi="Agrandir" w:cstheme="minorBidi"/>
          <w:color w:val="212121"/>
          <w:sz w:val="18"/>
          <w:szCs w:val="18"/>
        </w:rPr>
        <w:t>Privacy Shield: The Personal Data that we collect from you will be transferred to, and stored at/processed by, Salesforce, Google Analytic</w:t>
      </w:r>
      <w:r w:rsidR="008D7CC1" w:rsidRPr="5F18D6EF">
        <w:rPr>
          <w:rFonts w:ascii="Agrandir" w:hAnsi="Agrandir" w:cstheme="minorBidi"/>
          <w:color w:val="212121"/>
          <w:sz w:val="18"/>
          <w:szCs w:val="18"/>
        </w:rPr>
        <w:t xml:space="preserve">s and </w:t>
      </w:r>
      <w:r w:rsidRPr="5F18D6EF">
        <w:rPr>
          <w:rFonts w:ascii="Agrandir" w:hAnsi="Agrandir" w:cstheme="minorBidi"/>
          <w:color w:val="212121"/>
          <w:sz w:val="18"/>
          <w:szCs w:val="18"/>
        </w:rPr>
        <w:t xml:space="preserve"> Stripe (when making a donation) which comply with the US Department of Commerce's EU-US Privacy Shield and have certified that they adhere to the EU-US Privacy Shield Principles of Notice, Choice, Accountability for Onward Transfer, Security, Data Integrity and Purpose Limitation, Access, and Recourse, Enforcement and Liability. For more information about the EU-US Privacy Shield Framework, visit the U.S. Department of Commerce's Privacy Shield website.</w:t>
      </w:r>
    </w:p>
    <w:p w14:paraId="08071EC2" w14:textId="77777777" w:rsidR="001D2466" w:rsidRPr="00135191" w:rsidRDefault="001D2466" w:rsidP="00A73A44">
      <w:pPr>
        <w:jc w:val="both"/>
        <w:rPr>
          <w:rFonts w:ascii="Agrandir" w:hAnsi="Agrandir" w:cstheme="minorHAnsi"/>
          <w:color w:val="212121"/>
          <w:sz w:val="18"/>
          <w:szCs w:val="18"/>
        </w:rPr>
      </w:pPr>
    </w:p>
    <w:p w14:paraId="459E7E95" w14:textId="77777777" w:rsidR="00A73A44" w:rsidRPr="00135191" w:rsidRDefault="1F8747A1" w:rsidP="1F8747A1">
      <w:pPr>
        <w:jc w:val="both"/>
        <w:rPr>
          <w:rFonts w:ascii="Agrandir" w:hAnsi="Agrandir" w:cstheme="minorBidi"/>
          <w:color w:val="212121"/>
          <w:sz w:val="18"/>
          <w:szCs w:val="18"/>
        </w:rPr>
      </w:pPr>
      <w:r w:rsidRPr="00135191">
        <w:rPr>
          <w:rFonts w:ascii="Agrandir" w:hAnsi="Agrandir" w:cstheme="minorBidi"/>
          <w:color w:val="212121"/>
          <w:sz w:val="18"/>
          <w:szCs w:val="18"/>
        </w:rPr>
        <w:t>Except as provided herein, we will not sell any Personal Data that you provide through the Site without your prior written consent.</w:t>
      </w:r>
    </w:p>
    <w:p w14:paraId="6C6AF4A4" w14:textId="77777777" w:rsidR="00F01D7E" w:rsidRPr="00135191" w:rsidRDefault="00F01D7E" w:rsidP="00FD03DA">
      <w:pPr>
        <w:rPr>
          <w:rFonts w:ascii="Agrandir" w:hAnsi="Agrandir" w:cstheme="minorHAnsi"/>
          <w:color w:val="212121"/>
          <w:sz w:val="18"/>
          <w:szCs w:val="18"/>
        </w:rPr>
      </w:pPr>
    </w:p>
    <w:p w14:paraId="5E38219A" w14:textId="66F728DE" w:rsidR="00FD03DA" w:rsidRPr="00135191" w:rsidRDefault="1F8747A1" w:rsidP="1F8747A1">
      <w:pPr>
        <w:rPr>
          <w:rFonts w:ascii="Agrandir" w:hAnsi="Agrandir" w:cstheme="minorBidi"/>
          <w:color w:val="212121"/>
          <w:sz w:val="18"/>
          <w:szCs w:val="18"/>
        </w:rPr>
      </w:pPr>
      <w:r w:rsidRPr="00135191">
        <w:rPr>
          <w:rFonts w:ascii="Agrandir" w:hAnsi="Agrandir" w:cstheme="minorBidi"/>
          <w:color w:val="212121"/>
          <w:sz w:val="18"/>
          <w:szCs w:val="18"/>
        </w:rPr>
        <w:t>We will share your information with law enforcement agencies, public authorities, or other organizations if legally required to do so, or if we have a good faith belief that such use is reasonably necessary to:</w:t>
      </w:r>
    </w:p>
    <w:p w14:paraId="2A6DEBAF" w14:textId="77777777" w:rsidR="00FD03DA" w:rsidRPr="00135191" w:rsidRDefault="00FD03DA" w:rsidP="00FD03DA">
      <w:pPr>
        <w:rPr>
          <w:rFonts w:ascii="Agrandir" w:hAnsi="Agrandir" w:cstheme="minorHAnsi"/>
          <w:color w:val="212121"/>
          <w:sz w:val="18"/>
          <w:szCs w:val="18"/>
        </w:rPr>
      </w:pPr>
    </w:p>
    <w:p w14:paraId="55F77123" w14:textId="77777777" w:rsidR="00FD03DA" w:rsidRPr="00135191" w:rsidRDefault="1F8747A1" w:rsidP="1F8747A1">
      <w:pPr>
        <w:numPr>
          <w:ilvl w:val="0"/>
          <w:numId w:val="3"/>
        </w:numPr>
        <w:rPr>
          <w:rFonts w:ascii="Agrandir" w:eastAsia="Times New Roman" w:hAnsi="Agrandir" w:cstheme="minorBidi"/>
          <w:color w:val="212121"/>
          <w:sz w:val="18"/>
          <w:szCs w:val="18"/>
        </w:rPr>
      </w:pPr>
      <w:r w:rsidRPr="00135191">
        <w:rPr>
          <w:rFonts w:ascii="Agrandir" w:eastAsia="Times New Roman" w:hAnsi="Agrandir" w:cstheme="minorBidi"/>
          <w:color w:val="212121"/>
          <w:sz w:val="18"/>
          <w:szCs w:val="18"/>
        </w:rPr>
        <w:t xml:space="preserve">comply with a legal obligation, process or </w:t>
      </w:r>
      <w:proofErr w:type="gramStart"/>
      <w:r w:rsidRPr="00135191">
        <w:rPr>
          <w:rFonts w:ascii="Agrandir" w:eastAsia="Times New Roman" w:hAnsi="Agrandir" w:cstheme="minorBidi"/>
          <w:color w:val="212121"/>
          <w:sz w:val="18"/>
          <w:szCs w:val="18"/>
        </w:rPr>
        <w:t>request;</w:t>
      </w:r>
      <w:proofErr w:type="gramEnd"/>
    </w:p>
    <w:p w14:paraId="10BC4062" w14:textId="77777777" w:rsidR="00FD03DA" w:rsidRPr="00135191" w:rsidRDefault="1F8747A1" w:rsidP="1F8747A1">
      <w:pPr>
        <w:numPr>
          <w:ilvl w:val="0"/>
          <w:numId w:val="3"/>
        </w:numPr>
        <w:rPr>
          <w:rFonts w:ascii="Agrandir" w:eastAsia="Times New Roman" w:hAnsi="Agrandir" w:cstheme="minorBidi"/>
          <w:color w:val="212121"/>
          <w:sz w:val="18"/>
          <w:szCs w:val="18"/>
        </w:rPr>
      </w:pPr>
      <w:r w:rsidRPr="00135191">
        <w:rPr>
          <w:rFonts w:ascii="Agrandir" w:eastAsia="Times New Roman" w:hAnsi="Agrandir" w:cstheme="minorBidi"/>
          <w:color w:val="212121"/>
          <w:sz w:val="18"/>
          <w:szCs w:val="18"/>
        </w:rPr>
        <w:t xml:space="preserve">enforce our terms and conditions and other agreements, including investigation of any potential violation </w:t>
      </w:r>
      <w:proofErr w:type="gramStart"/>
      <w:r w:rsidRPr="00135191">
        <w:rPr>
          <w:rFonts w:ascii="Agrandir" w:eastAsia="Times New Roman" w:hAnsi="Agrandir" w:cstheme="minorBidi"/>
          <w:color w:val="212121"/>
          <w:sz w:val="18"/>
          <w:szCs w:val="18"/>
        </w:rPr>
        <w:t>thereof;</w:t>
      </w:r>
      <w:proofErr w:type="gramEnd"/>
    </w:p>
    <w:p w14:paraId="20FE9BF6" w14:textId="77777777" w:rsidR="00FD03DA" w:rsidRPr="00135191" w:rsidRDefault="1F8747A1" w:rsidP="1F8747A1">
      <w:pPr>
        <w:numPr>
          <w:ilvl w:val="0"/>
          <w:numId w:val="3"/>
        </w:numPr>
        <w:rPr>
          <w:rFonts w:ascii="Agrandir" w:eastAsia="Times New Roman" w:hAnsi="Agrandir" w:cstheme="minorBidi"/>
          <w:color w:val="212121"/>
          <w:sz w:val="18"/>
          <w:szCs w:val="18"/>
        </w:rPr>
      </w:pPr>
      <w:r w:rsidRPr="00135191">
        <w:rPr>
          <w:rFonts w:ascii="Agrandir" w:eastAsia="Times New Roman" w:hAnsi="Agrandir" w:cstheme="minorBidi"/>
          <w:color w:val="212121"/>
          <w:sz w:val="18"/>
          <w:szCs w:val="18"/>
        </w:rPr>
        <w:t xml:space="preserve">detect, </w:t>
      </w:r>
      <w:proofErr w:type="gramStart"/>
      <w:r w:rsidRPr="00135191">
        <w:rPr>
          <w:rFonts w:ascii="Agrandir" w:eastAsia="Times New Roman" w:hAnsi="Agrandir" w:cstheme="minorBidi"/>
          <w:color w:val="212121"/>
          <w:sz w:val="18"/>
          <w:szCs w:val="18"/>
        </w:rPr>
        <w:t>prevent</w:t>
      </w:r>
      <w:proofErr w:type="gramEnd"/>
      <w:r w:rsidRPr="00135191">
        <w:rPr>
          <w:rFonts w:ascii="Agrandir" w:eastAsia="Times New Roman" w:hAnsi="Agrandir" w:cstheme="minorBidi"/>
          <w:color w:val="212121"/>
          <w:sz w:val="18"/>
          <w:szCs w:val="18"/>
        </w:rPr>
        <w:t xml:space="preserve"> or otherwise address security, fraud or technical issues; or</w:t>
      </w:r>
    </w:p>
    <w:p w14:paraId="62B1F439" w14:textId="77777777" w:rsidR="00FD03DA" w:rsidRPr="00135191" w:rsidRDefault="1F8747A1" w:rsidP="1F8747A1">
      <w:pPr>
        <w:numPr>
          <w:ilvl w:val="0"/>
          <w:numId w:val="3"/>
        </w:numPr>
        <w:rPr>
          <w:rFonts w:ascii="Agrandir" w:eastAsia="Times New Roman" w:hAnsi="Agrandir" w:cstheme="minorBidi"/>
          <w:color w:val="212121"/>
          <w:sz w:val="18"/>
          <w:szCs w:val="18"/>
        </w:rPr>
      </w:pPr>
      <w:r w:rsidRPr="00135191">
        <w:rPr>
          <w:rFonts w:ascii="Agrandir" w:eastAsia="Times New Roman" w:hAnsi="Agrandir" w:cstheme="minorBidi"/>
          <w:color w:val="212121"/>
          <w:sz w:val="18"/>
          <w:szCs w:val="18"/>
        </w:rPr>
        <w:t>protect our rights, property or safety, or those of our users, a third party, or the public as required or permitted by law (including exchanging information with other companies and organizations for the purposes of fraud protection and credit risk reduction).</w:t>
      </w:r>
    </w:p>
    <w:p w14:paraId="5FF30FF6" w14:textId="77777777" w:rsidR="00FD03DA" w:rsidRPr="00135191" w:rsidRDefault="00FD03DA" w:rsidP="00FD03DA">
      <w:pPr>
        <w:rPr>
          <w:rFonts w:ascii="Agrandir" w:hAnsi="Agrandir" w:cstheme="minorHAnsi"/>
          <w:color w:val="212121"/>
          <w:sz w:val="18"/>
          <w:szCs w:val="18"/>
        </w:rPr>
      </w:pPr>
    </w:p>
    <w:p w14:paraId="0AB847BB" w14:textId="4A1A194B" w:rsidR="00FD03DA" w:rsidRPr="00135191" w:rsidRDefault="1F8747A1" w:rsidP="1F8747A1">
      <w:pPr>
        <w:rPr>
          <w:rFonts w:ascii="Agrandir" w:hAnsi="Agrandir" w:cstheme="minorBidi"/>
          <w:color w:val="212121"/>
          <w:sz w:val="18"/>
          <w:szCs w:val="18"/>
        </w:rPr>
      </w:pPr>
      <w:r w:rsidRPr="00135191">
        <w:rPr>
          <w:rFonts w:ascii="Agrandir" w:hAnsi="Agrandir" w:cstheme="minorBidi"/>
          <w:color w:val="212121"/>
          <w:sz w:val="18"/>
          <w:szCs w:val="18"/>
        </w:rPr>
        <w:t>We will also disclose your information to third parties:</w:t>
      </w:r>
    </w:p>
    <w:p w14:paraId="5AA491F8" w14:textId="77777777" w:rsidR="00FD03DA" w:rsidRPr="00135191" w:rsidRDefault="00FD03DA" w:rsidP="00FD03DA">
      <w:pPr>
        <w:rPr>
          <w:rFonts w:ascii="Agrandir" w:hAnsi="Agrandir" w:cstheme="minorHAnsi"/>
          <w:color w:val="212121"/>
          <w:sz w:val="18"/>
          <w:szCs w:val="18"/>
        </w:rPr>
      </w:pPr>
    </w:p>
    <w:p w14:paraId="7680CA68" w14:textId="3E40A0CD" w:rsidR="00FD03DA" w:rsidRPr="00135191" w:rsidRDefault="1F8747A1" w:rsidP="1F8747A1">
      <w:pPr>
        <w:numPr>
          <w:ilvl w:val="0"/>
          <w:numId w:val="4"/>
        </w:numPr>
        <w:rPr>
          <w:rFonts w:ascii="Agrandir" w:eastAsia="Times New Roman" w:hAnsi="Agrandir" w:cstheme="minorBidi"/>
          <w:color w:val="212121"/>
          <w:sz w:val="18"/>
          <w:szCs w:val="18"/>
        </w:rPr>
      </w:pPr>
      <w:proofErr w:type="gramStart"/>
      <w:r w:rsidRPr="00135191">
        <w:rPr>
          <w:rFonts w:ascii="Agrandir" w:eastAsia="Times New Roman" w:hAnsi="Agrandir" w:cstheme="minorBidi"/>
          <w:color w:val="212121"/>
          <w:sz w:val="18"/>
          <w:szCs w:val="18"/>
        </w:rPr>
        <w:t>in the event that</w:t>
      </w:r>
      <w:proofErr w:type="gramEnd"/>
      <w:r w:rsidRPr="00135191">
        <w:rPr>
          <w:rFonts w:ascii="Agrandir" w:eastAsia="Times New Roman" w:hAnsi="Agrandir" w:cstheme="minorBidi"/>
          <w:color w:val="212121"/>
          <w:sz w:val="18"/>
          <w:szCs w:val="18"/>
        </w:rPr>
        <w:t xml:space="preserve"> we sell or buy any business or assets, in which case we will disclose your data to the prospective seller or buyer of such business or assets; or</w:t>
      </w:r>
    </w:p>
    <w:p w14:paraId="45E1E686" w14:textId="77777777" w:rsidR="00CA0539" w:rsidRPr="00135191" w:rsidRDefault="1F8747A1" w:rsidP="1F8747A1">
      <w:pPr>
        <w:numPr>
          <w:ilvl w:val="0"/>
          <w:numId w:val="4"/>
        </w:numPr>
        <w:rPr>
          <w:rFonts w:ascii="Agrandir" w:eastAsia="Times New Roman" w:hAnsi="Agrandir" w:cstheme="minorBidi"/>
          <w:color w:val="212121"/>
          <w:sz w:val="18"/>
          <w:szCs w:val="18"/>
        </w:rPr>
      </w:pPr>
      <w:r w:rsidRPr="00135191">
        <w:rPr>
          <w:rFonts w:ascii="Agrandir" w:eastAsia="Times New Roman" w:hAnsi="Agrandir" w:cstheme="minorBidi"/>
          <w:color w:val="212121"/>
          <w:sz w:val="18"/>
          <w:szCs w:val="18"/>
        </w:rPr>
        <w:t xml:space="preserve">if we or substantially </w:t>
      </w:r>
      <w:proofErr w:type="gramStart"/>
      <w:r w:rsidRPr="00135191">
        <w:rPr>
          <w:rFonts w:ascii="Agrandir" w:eastAsia="Times New Roman" w:hAnsi="Agrandir" w:cstheme="minorBidi"/>
          <w:color w:val="212121"/>
          <w:sz w:val="18"/>
          <w:szCs w:val="18"/>
        </w:rPr>
        <w:t>all of</w:t>
      </w:r>
      <w:proofErr w:type="gramEnd"/>
      <w:r w:rsidRPr="00135191">
        <w:rPr>
          <w:rFonts w:ascii="Agrandir" w:eastAsia="Times New Roman" w:hAnsi="Agrandir" w:cstheme="minorBidi"/>
          <w:color w:val="212121"/>
          <w:sz w:val="18"/>
          <w:szCs w:val="18"/>
        </w:rPr>
        <w:t xml:space="preserve"> our assets are acquired by a third party, in which case transferred assets will include information held by us about you.</w:t>
      </w:r>
      <w:r w:rsidRPr="00135191">
        <w:rPr>
          <w:rFonts w:ascii="Agrandir" w:hAnsi="Agrandir" w:cstheme="minorBidi"/>
          <w:color w:val="212121"/>
          <w:sz w:val="18"/>
          <w:szCs w:val="18"/>
        </w:rPr>
        <w:t xml:space="preserve"> </w:t>
      </w:r>
    </w:p>
    <w:p w14:paraId="06558E81" w14:textId="77777777" w:rsidR="00CA0539" w:rsidRPr="00135191" w:rsidRDefault="00CA0539" w:rsidP="00CA0539">
      <w:pPr>
        <w:rPr>
          <w:rFonts w:ascii="Agrandir" w:eastAsia="Times New Roman" w:hAnsi="Agrandir" w:cstheme="minorHAnsi"/>
          <w:color w:val="212121"/>
          <w:sz w:val="18"/>
          <w:szCs w:val="18"/>
        </w:rPr>
      </w:pPr>
    </w:p>
    <w:p w14:paraId="1B48ACF4" w14:textId="5C84B892" w:rsidR="00FD03DA" w:rsidRPr="00135191" w:rsidRDefault="002A7E45" w:rsidP="5F18D6EF">
      <w:pPr>
        <w:rPr>
          <w:rFonts w:ascii="Agrandir" w:hAnsi="Agrandir" w:cstheme="minorBidi"/>
          <w:color w:val="212121"/>
          <w:sz w:val="18"/>
          <w:szCs w:val="18"/>
        </w:rPr>
      </w:pPr>
      <w:proofErr w:type="spellStart"/>
      <w:r w:rsidRPr="5F18D6EF">
        <w:rPr>
          <w:rFonts w:ascii="Agrandir" w:hAnsi="Agrandir" w:cstheme="minorBidi"/>
          <w:color w:val="212121"/>
          <w:sz w:val="18"/>
          <w:szCs w:val="18"/>
        </w:rPr>
        <w:t>ChangemakerXchange</w:t>
      </w:r>
      <w:proofErr w:type="spellEnd"/>
      <w:r w:rsidR="1F8747A1" w:rsidRPr="5F18D6EF">
        <w:rPr>
          <w:rFonts w:ascii="Agrandir" w:hAnsi="Agrandir" w:cstheme="minorBidi"/>
          <w:color w:val="212121"/>
          <w:sz w:val="18"/>
          <w:szCs w:val="18"/>
        </w:rPr>
        <w:t xml:space="preserve"> will comply with applicable local laws related to your Personal Data and otherwise use reasonable efforts to keep your Personal Data subject to the same protection as it was prior to the transfer. If your Personal Data becomes subject to a different privacy policy, </w:t>
      </w:r>
      <w:proofErr w:type="spellStart"/>
      <w:r w:rsidRPr="5F18D6EF">
        <w:rPr>
          <w:rFonts w:ascii="Agrandir" w:hAnsi="Agrandir" w:cstheme="minorBidi"/>
          <w:color w:val="212121"/>
          <w:sz w:val="18"/>
          <w:szCs w:val="18"/>
        </w:rPr>
        <w:t>ChangemakerXchange</w:t>
      </w:r>
      <w:proofErr w:type="spellEnd"/>
      <w:r w:rsidR="1F8747A1" w:rsidRPr="5F18D6EF">
        <w:rPr>
          <w:rFonts w:ascii="Agrandir" w:hAnsi="Agrandir" w:cstheme="minorBidi"/>
          <w:color w:val="212121"/>
          <w:sz w:val="18"/>
          <w:szCs w:val="18"/>
        </w:rPr>
        <w:t xml:space="preserve"> will comply with applicable local laws and otherwise use reasonable efforts to notify you of such change.</w:t>
      </w:r>
    </w:p>
    <w:p w14:paraId="4E1FC80F" w14:textId="77777777" w:rsidR="008516EA" w:rsidRPr="00135191" w:rsidRDefault="008516EA" w:rsidP="00CA0539">
      <w:pPr>
        <w:rPr>
          <w:rFonts w:ascii="Agrandir" w:eastAsia="Times New Roman" w:hAnsi="Agrandir" w:cstheme="minorHAnsi"/>
          <w:color w:val="212121"/>
          <w:sz w:val="18"/>
          <w:szCs w:val="18"/>
        </w:rPr>
      </w:pPr>
    </w:p>
    <w:p w14:paraId="476309B5" w14:textId="752A9564" w:rsidR="00F46694" w:rsidRPr="00135191" w:rsidRDefault="00F46694" w:rsidP="5F18D6EF">
      <w:pPr>
        <w:jc w:val="both"/>
        <w:rPr>
          <w:rFonts w:ascii="Agrandir" w:hAnsi="Agrandir" w:cstheme="minorBidi"/>
          <w:color w:val="212121"/>
          <w:sz w:val="18"/>
          <w:szCs w:val="18"/>
        </w:rPr>
      </w:pPr>
    </w:p>
    <w:p w14:paraId="4936A1AE" w14:textId="77777777" w:rsidR="00082FF5" w:rsidRPr="00135191" w:rsidRDefault="1F8747A1" w:rsidP="1F8747A1">
      <w:pPr>
        <w:contextualSpacing/>
        <w:jc w:val="both"/>
        <w:rPr>
          <w:rFonts w:ascii="Agrandir" w:eastAsia="Times New Roman" w:hAnsi="Agrandir" w:cstheme="minorBidi"/>
          <w:b/>
          <w:bCs/>
          <w:color w:val="212121"/>
          <w:sz w:val="18"/>
          <w:szCs w:val="18"/>
        </w:rPr>
      </w:pPr>
      <w:r w:rsidRPr="00135191">
        <w:rPr>
          <w:rFonts w:ascii="Agrandir" w:eastAsia="Times New Roman" w:hAnsi="Agrandir" w:cstheme="minorBidi"/>
          <w:b/>
          <w:bCs/>
          <w:color w:val="212121"/>
          <w:sz w:val="18"/>
          <w:szCs w:val="18"/>
        </w:rPr>
        <w:t>COOKIES AND OTHER TRACKING TECHNOLOGIES</w:t>
      </w:r>
    </w:p>
    <w:p w14:paraId="4FE5664E" w14:textId="4184B9B6" w:rsidR="000B37C5" w:rsidRPr="00135191" w:rsidRDefault="1F8747A1" w:rsidP="1F8747A1">
      <w:pPr>
        <w:pStyle w:val="NormalWeb"/>
        <w:shd w:val="clear" w:color="auto" w:fill="FFFFFF" w:themeFill="background1"/>
        <w:spacing w:before="0" w:beforeAutospacing="0" w:after="0" w:afterAutospacing="0"/>
        <w:rPr>
          <w:rFonts w:ascii="Agrandir" w:hAnsi="Agrandir" w:cstheme="minorBidi"/>
          <w:color w:val="333333"/>
          <w:sz w:val="18"/>
          <w:szCs w:val="18"/>
        </w:rPr>
      </w:pPr>
      <w:r w:rsidRPr="00135191">
        <w:rPr>
          <w:rFonts w:ascii="Agrandir" w:hAnsi="Agrandir" w:cstheme="minorBidi"/>
          <w:color w:val="333333"/>
          <w:sz w:val="18"/>
          <w:szCs w:val="18"/>
        </w:rPr>
        <w:t xml:space="preserve">Tracking technologies, for simplicity referred to here as cookies, are designed to collect and store small pieces of information about your browsing activity and are generally used to enable a range of functionalities </w:t>
      </w:r>
      <w:r w:rsidRPr="00135191">
        <w:rPr>
          <w:rFonts w:ascii="Agrandir" w:hAnsi="Agrandir" w:cstheme="minorBidi"/>
          <w:color w:val="333333"/>
          <w:sz w:val="18"/>
          <w:szCs w:val="18"/>
        </w:rPr>
        <w:lastRenderedPageBreak/>
        <w:t xml:space="preserve">including session management, multimedia playback, and performance monitoring. When you visit the Site, cookies are set, by us or Service Providers, on your browser to log information about your preferences and Site viewing patterns. </w:t>
      </w:r>
      <w:r w:rsidRPr="00135191">
        <w:rPr>
          <w:rFonts w:ascii="Agrandir" w:hAnsi="Agrandir" w:cstheme="minorBidi"/>
          <w:sz w:val="18"/>
          <w:szCs w:val="18"/>
        </w:rPr>
        <w:t xml:space="preserve">You can find more information about cookies and how to manage them at </w:t>
      </w:r>
      <w:hyperlink r:id="rId19">
        <w:r w:rsidRPr="00135191">
          <w:rPr>
            <w:rStyle w:val="Hyperlink"/>
            <w:rFonts w:ascii="Agrandir" w:hAnsi="Agrandir" w:cstheme="minorBidi"/>
            <w:sz w:val="18"/>
            <w:szCs w:val="18"/>
          </w:rPr>
          <w:t>http://www.allaboutcookies.org/</w:t>
        </w:r>
      </w:hyperlink>
      <w:r w:rsidRPr="00135191">
        <w:rPr>
          <w:rFonts w:ascii="Agrandir" w:hAnsi="Agrandir" w:cstheme="minorBidi"/>
          <w:sz w:val="18"/>
          <w:szCs w:val="18"/>
        </w:rPr>
        <w:t xml:space="preserve">. </w:t>
      </w:r>
      <w:r w:rsidRPr="00135191">
        <w:rPr>
          <w:rFonts w:ascii="Agrandir" w:hAnsi="Agrandir" w:cstheme="minorBidi"/>
          <w:color w:val="333333"/>
          <w:sz w:val="18"/>
          <w:szCs w:val="18"/>
        </w:rPr>
        <w:t>We use cookies for such purposes as:</w:t>
      </w:r>
    </w:p>
    <w:p w14:paraId="2E928CDD" w14:textId="77777777" w:rsidR="006122B2" w:rsidRPr="00135191" w:rsidRDefault="006122B2" w:rsidP="006122B2">
      <w:pPr>
        <w:pStyle w:val="NormalWeb"/>
        <w:shd w:val="clear" w:color="auto" w:fill="FFFFFF"/>
        <w:spacing w:before="0" w:beforeAutospacing="0" w:after="0" w:afterAutospacing="0"/>
        <w:rPr>
          <w:rFonts w:ascii="Agrandir" w:hAnsi="Agrandir" w:cstheme="minorHAnsi"/>
          <w:color w:val="333333"/>
          <w:sz w:val="18"/>
          <w:szCs w:val="18"/>
        </w:rPr>
      </w:pPr>
    </w:p>
    <w:p w14:paraId="4732BB8C" w14:textId="77777777" w:rsidR="000B37C5" w:rsidRPr="00135191" w:rsidRDefault="1F8747A1" w:rsidP="1F8747A1">
      <w:pPr>
        <w:numPr>
          <w:ilvl w:val="0"/>
          <w:numId w:val="8"/>
        </w:numPr>
        <w:jc w:val="both"/>
        <w:rPr>
          <w:rFonts w:ascii="Agrandir" w:eastAsia="Times New Roman" w:hAnsi="Agrandir" w:cstheme="minorBidi"/>
          <w:sz w:val="18"/>
          <w:szCs w:val="18"/>
        </w:rPr>
      </w:pPr>
      <w:r w:rsidRPr="00135191">
        <w:rPr>
          <w:rFonts w:ascii="Agrandir" w:eastAsia="Times New Roman" w:hAnsi="Agrandir" w:cstheme="minorBidi"/>
          <w:sz w:val="18"/>
          <w:szCs w:val="18"/>
        </w:rPr>
        <w:t xml:space="preserve">Providing you with relevant </w:t>
      </w:r>
      <w:proofErr w:type="gramStart"/>
      <w:r w:rsidRPr="00135191">
        <w:rPr>
          <w:rFonts w:ascii="Agrandir" w:eastAsia="Times New Roman" w:hAnsi="Agrandir" w:cstheme="minorBidi"/>
          <w:sz w:val="18"/>
          <w:szCs w:val="18"/>
        </w:rPr>
        <w:t>content;</w:t>
      </w:r>
      <w:proofErr w:type="gramEnd"/>
    </w:p>
    <w:p w14:paraId="0051CBB8" w14:textId="77777777" w:rsidR="000B37C5" w:rsidRPr="00135191" w:rsidRDefault="1F8747A1" w:rsidP="1F8747A1">
      <w:pPr>
        <w:numPr>
          <w:ilvl w:val="0"/>
          <w:numId w:val="8"/>
        </w:numPr>
        <w:jc w:val="both"/>
        <w:rPr>
          <w:rFonts w:ascii="Agrandir" w:eastAsia="Times New Roman" w:hAnsi="Agrandir" w:cstheme="minorBidi"/>
          <w:sz w:val="18"/>
          <w:szCs w:val="18"/>
        </w:rPr>
      </w:pPr>
      <w:r w:rsidRPr="00135191">
        <w:rPr>
          <w:rFonts w:ascii="Agrandir" w:eastAsia="Times New Roman" w:hAnsi="Agrandir" w:cstheme="minorBidi"/>
          <w:sz w:val="18"/>
          <w:szCs w:val="18"/>
        </w:rPr>
        <w:t xml:space="preserve">Enabling multimedia playback and social media </w:t>
      </w:r>
      <w:proofErr w:type="gramStart"/>
      <w:r w:rsidRPr="00135191">
        <w:rPr>
          <w:rFonts w:ascii="Agrandir" w:eastAsia="Times New Roman" w:hAnsi="Agrandir" w:cstheme="minorBidi"/>
          <w:sz w:val="18"/>
          <w:szCs w:val="18"/>
        </w:rPr>
        <w:t>integration;</w:t>
      </w:r>
      <w:proofErr w:type="gramEnd"/>
    </w:p>
    <w:p w14:paraId="5D010DDC" w14:textId="77777777" w:rsidR="000B37C5" w:rsidRPr="00135191" w:rsidRDefault="1F8747A1" w:rsidP="1F8747A1">
      <w:pPr>
        <w:numPr>
          <w:ilvl w:val="0"/>
          <w:numId w:val="8"/>
        </w:numPr>
        <w:jc w:val="both"/>
        <w:rPr>
          <w:rFonts w:ascii="Agrandir" w:eastAsia="Times New Roman" w:hAnsi="Agrandir" w:cstheme="minorBidi"/>
          <w:sz w:val="18"/>
          <w:szCs w:val="18"/>
        </w:rPr>
      </w:pPr>
      <w:r w:rsidRPr="00135191">
        <w:rPr>
          <w:rFonts w:ascii="Agrandir" w:eastAsia="Times New Roman" w:hAnsi="Agrandir" w:cstheme="minorBidi"/>
          <w:sz w:val="18"/>
          <w:szCs w:val="18"/>
        </w:rPr>
        <w:t xml:space="preserve">Providing session management and security </w:t>
      </w:r>
      <w:proofErr w:type="gramStart"/>
      <w:r w:rsidRPr="00135191">
        <w:rPr>
          <w:rFonts w:ascii="Agrandir" w:eastAsia="Times New Roman" w:hAnsi="Agrandir" w:cstheme="minorBidi"/>
          <w:sz w:val="18"/>
          <w:szCs w:val="18"/>
        </w:rPr>
        <w:t>features;</w:t>
      </w:r>
      <w:proofErr w:type="gramEnd"/>
    </w:p>
    <w:p w14:paraId="0C7D9DB9" w14:textId="33180DF6" w:rsidR="00BD505F" w:rsidRPr="00135191" w:rsidRDefault="1F8747A1" w:rsidP="1F8747A1">
      <w:pPr>
        <w:numPr>
          <w:ilvl w:val="0"/>
          <w:numId w:val="8"/>
        </w:numPr>
        <w:jc w:val="both"/>
        <w:rPr>
          <w:rFonts w:ascii="Agrandir" w:eastAsia="Times New Roman" w:hAnsi="Agrandir" w:cstheme="minorBidi"/>
          <w:sz w:val="18"/>
          <w:szCs w:val="18"/>
        </w:rPr>
      </w:pPr>
      <w:r w:rsidRPr="00135191">
        <w:rPr>
          <w:rFonts w:ascii="Agrandir" w:eastAsia="Times New Roman" w:hAnsi="Agrandir" w:cstheme="minorBidi"/>
          <w:sz w:val="18"/>
          <w:szCs w:val="18"/>
        </w:rPr>
        <w:t>Improving Site performance and content relevance</w:t>
      </w:r>
    </w:p>
    <w:p w14:paraId="4A187A2E" w14:textId="71CFFFB6" w:rsidR="00FA3C66" w:rsidRPr="00135191" w:rsidRDefault="1F8747A1" w:rsidP="5F18D6EF">
      <w:pPr>
        <w:pStyle w:val="NormalWeb"/>
        <w:shd w:val="clear" w:color="auto" w:fill="FFFFFF" w:themeFill="background1"/>
        <w:rPr>
          <w:rFonts w:ascii="Agrandir" w:hAnsi="Agrandir" w:cstheme="minorBidi"/>
          <w:color w:val="333333"/>
          <w:sz w:val="18"/>
          <w:szCs w:val="18"/>
        </w:rPr>
      </w:pPr>
      <w:r w:rsidRPr="5F18D6EF">
        <w:rPr>
          <w:rFonts w:ascii="Agrandir" w:hAnsi="Agrandir" w:cstheme="minorBidi"/>
          <w:color w:val="333333"/>
          <w:sz w:val="18"/>
          <w:szCs w:val="18"/>
        </w:rPr>
        <w:t xml:space="preserve">For more information about the types of cookies that we use on the Site and how to control them, please consult our Cookie Policy, which can be found at the following link, </w:t>
      </w:r>
      <w:hyperlink r:id="rId20" w:history="1">
        <w:r w:rsidR="008D7CC1" w:rsidRPr="5F18D6EF">
          <w:rPr>
            <w:rStyle w:val="Hyperlink"/>
            <w:rFonts w:ascii="Agrandir" w:hAnsi="Agrandir"/>
            <w:sz w:val="18"/>
            <w:szCs w:val="18"/>
          </w:rPr>
          <w:t>https://changemakerxchange.org/cookie-policy/</w:t>
        </w:r>
      </w:hyperlink>
      <w:r w:rsidRPr="5F18D6EF">
        <w:rPr>
          <w:rFonts w:ascii="Agrandir" w:hAnsi="Agrandir" w:cstheme="minorBidi"/>
          <w:color w:val="333333"/>
          <w:sz w:val="18"/>
          <w:szCs w:val="18"/>
        </w:rPr>
        <w:t>, and is part of this Privacy Policy.</w:t>
      </w:r>
    </w:p>
    <w:p w14:paraId="1D1DF08A" w14:textId="55414E40" w:rsidR="5F18D6EF" w:rsidRDefault="5F18D6EF" w:rsidP="5F18D6EF">
      <w:pPr>
        <w:jc w:val="both"/>
        <w:rPr>
          <w:rFonts w:ascii="Agrandir" w:eastAsia="Times New Roman" w:hAnsi="Agrandir" w:cstheme="minorBidi"/>
          <w:b/>
          <w:bCs/>
          <w:color w:val="212121"/>
          <w:sz w:val="18"/>
          <w:szCs w:val="18"/>
        </w:rPr>
      </w:pPr>
    </w:p>
    <w:p w14:paraId="2814047D" w14:textId="6FDD760B" w:rsidR="00082FF5" w:rsidRPr="00135191" w:rsidRDefault="1F8747A1" w:rsidP="5F18D6EF">
      <w:pPr>
        <w:contextualSpacing/>
        <w:jc w:val="both"/>
        <w:rPr>
          <w:rFonts w:ascii="Agrandir" w:eastAsia="Times New Roman" w:hAnsi="Agrandir" w:cstheme="minorBidi"/>
          <w:b/>
          <w:bCs/>
          <w:color w:val="212121"/>
          <w:sz w:val="18"/>
          <w:szCs w:val="18"/>
        </w:rPr>
      </w:pPr>
      <w:r w:rsidRPr="5F18D6EF">
        <w:rPr>
          <w:rFonts w:ascii="Agrandir" w:eastAsia="Times New Roman" w:hAnsi="Agrandir" w:cstheme="minorBidi"/>
          <w:b/>
          <w:bCs/>
          <w:color w:val="212121"/>
          <w:sz w:val="18"/>
          <w:szCs w:val="18"/>
        </w:rPr>
        <w:t>LINKED SITES</w:t>
      </w:r>
    </w:p>
    <w:p w14:paraId="22FCF7B8" w14:textId="3C2AE700" w:rsidR="00082FF5" w:rsidRPr="00135191" w:rsidRDefault="1F8747A1" w:rsidP="1F8747A1">
      <w:pPr>
        <w:contextualSpacing/>
        <w:jc w:val="both"/>
        <w:rPr>
          <w:rFonts w:ascii="Agrandir" w:eastAsia="Times New Roman" w:hAnsi="Agrandir" w:cstheme="minorBidi"/>
          <w:color w:val="212121"/>
          <w:sz w:val="18"/>
          <w:szCs w:val="18"/>
        </w:rPr>
      </w:pPr>
      <w:r w:rsidRPr="00135191">
        <w:rPr>
          <w:rFonts w:ascii="Agrandir" w:eastAsia="Times New Roman" w:hAnsi="Agrandir" w:cstheme="minorBidi"/>
          <w:color w:val="212121"/>
          <w:sz w:val="18"/>
          <w:szCs w:val="18"/>
        </w:rPr>
        <w:t>For your convenience, hyperlinks may be posted on the Site that link to other websites (“Linked Sites”). We are not responsible for, and this Privacy Policy does not apply to, the privacy practices of any Linked Sites or of any companies that we do not own or control. Linked Sites may collect information in addition to that which we collect on the Site. We do not endorse any of these Linked Sites, the services or products described or offered on such Linked Sites, or any of the content contained on the Linked Sites. We encourage you to seek out and read the privacy policy of any Linked Site that you visit to understand how the information that is collected about you is used and protected.</w:t>
      </w:r>
    </w:p>
    <w:p w14:paraId="5DB80C2F" w14:textId="77777777" w:rsidR="00082FF5" w:rsidRPr="00135191" w:rsidRDefault="00082FF5" w:rsidP="00082FF5">
      <w:pPr>
        <w:contextualSpacing/>
        <w:jc w:val="both"/>
        <w:rPr>
          <w:rFonts w:ascii="Agrandir" w:eastAsia="Times New Roman" w:hAnsi="Agrandir" w:cstheme="minorHAnsi"/>
          <w:b/>
          <w:bCs/>
          <w:color w:val="212121"/>
          <w:sz w:val="18"/>
          <w:szCs w:val="18"/>
        </w:rPr>
      </w:pPr>
    </w:p>
    <w:p w14:paraId="78B845B5" w14:textId="77777777" w:rsidR="00FD03DA" w:rsidRPr="00135191" w:rsidRDefault="1F8747A1" w:rsidP="1F8747A1">
      <w:pPr>
        <w:contextualSpacing/>
        <w:jc w:val="both"/>
        <w:rPr>
          <w:rFonts w:ascii="Agrandir" w:eastAsia="Times New Roman" w:hAnsi="Agrandir" w:cstheme="minorBidi"/>
          <w:b/>
          <w:bCs/>
          <w:color w:val="212121"/>
          <w:sz w:val="18"/>
          <w:szCs w:val="18"/>
        </w:rPr>
      </w:pPr>
      <w:r w:rsidRPr="00135191">
        <w:rPr>
          <w:rFonts w:ascii="Agrandir" w:eastAsia="Times New Roman" w:hAnsi="Agrandir" w:cstheme="minorBidi"/>
          <w:b/>
          <w:bCs/>
          <w:color w:val="212121"/>
          <w:sz w:val="18"/>
          <w:szCs w:val="18"/>
        </w:rPr>
        <w:t>CHILDREN</w:t>
      </w:r>
    </w:p>
    <w:p w14:paraId="48964610" w14:textId="480CD0CC" w:rsidR="006B09CA" w:rsidRPr="00135191" w:rsidRDefault="1F8747A1" w:rsidP="5F18D6EF">
      <w:pPr>
        <w:rPr>
          <w:rFonts w:ascii="Agrandir" w:hAnsi="Agrandir" w:cstheme="minorBidi"/>
          <w:color w:val="212121"/>
          <w:sz w:val="18"/>
          <w:szCs w:val="18"/>
        </w:rPr>
      </w:pPr>
      <w:r w:rsidRPr="5F18D6EF">
        <w:rPr>
          <w:rFonts w:ascii="Agrandir" w:hAnsi="Agrandir" w:cstheme="minorBidi"/>
          <w:color w:val="212121"/>
          <w:sz w:val="18"/>
          <w:szCs w:val="18"/>
        </w:rPr>
        <w:t xml:space="preserve">The Service is not intended for use by children under the age of 18, and we do not knowingly collect Personal Data from such children. If we become aware that we have unknowingly collected Personal Data from a child under the age of 18, we will make all reasonable efforts to delete such information from our database. If you become aware that we have unknowingly collected Personal Data from a child under the age of 18, please contact us immediately at </w:t>
      </w:r>
      <w:r w:rsidR="006B09CA" w:rsidRPr="5F18D6EF">
        <w:rPr>
          <w:rFonts w:ascii="Agrandir" w:hAnsi="Agrandir" w:cstheme="minorBidi"/>
          <w:color w:val="212121"/>
          <w:sz w:val="18"/>
          <w:szCs w:val="18"/>
        </w:rPr>
        <w:t xml:space="preserve">or </w:t>
      </w:r>
      <w:hyperlink r:id="rId21">
        <w:r w:rsidR="006B09CA" w:rsidRPr="5F18D6EF">
          <w:rPr>
            <w:rStyle w:val="Hyperlink"/>
            <w:rFonts w:ascii="Agrandir" w:hAnsi="Agrandir" w:cstheme="minorBidi"/>
            <w:sz w:val="18"/>
            <w:szCs w:val="18"/>
          </w:rPr>
          <w:t>privacy@changemakerxchange.org</w:t>
        </w:r>
      </w:hyperlink>
      <w:r w:rsidR="006B09CA" w:rsidRPr="5F18D6EF">
        <w:rPr>
          <w:rFonts w:ascii="Agrandir" w:hAnsi="Agrandir" w:cstheme="minorBidi"/>
          <w:color w:val="212121"/>
          <w:sz w:val="18"/>
          <w:szCs w:val="18"/>
        </w:rPr>
        <w:t>.</w:t>
      </w:r>
    </w:p>
    <w:p w14:paraId="389CBFC1" w14:textId="77777777" w:rsidR="00FD03DA" w:rsidRPr="00135191" w:rsidRDefault="00FD03DA" w:rsidP="00FD03DA">
      <w:pPr>
        <w:rPr>
          <w:rFonts w:ascii="Agrandir" w:hAnsi="Agrandir" w:cstheme="minorHAnsi"/>
          <w:color w:val="212121"/>
          <w:sz w:val="18"/>
          <w:szCs w:val="18"/>
        </w:rPr>
      </w:pPr>
    </w:p>
    <w:p w14:paraId="70751CE3" w14:textId="77777777" w:rsidR="00FD03DA" w:rsidRPr="00135191" w:rsidRDefault="1F8747A1" w:rsidP="1F8747A1">
      <w:pPr>
        <w:contextualSpacing/>
        <w:jc w:val="both"/>
        <w:rPr>
          <w:rFonts w:ascii="Agrandir" w:eastAsia="Times New Roman" w:hAnsi="Agrandir" w:cstheme="minorBidi"/>
          <w:b/>
          <w:bCs/>
          <w:color w:val="212121"/>
          <w:sz w:val="18"/>
          <w:szCs w:val="18"/>
        </w:rPr>
      </w:pPr>
      <w:r w:rsidRPr="00135191">
        <w:rPr>
          <w:rFonts w:ascii="Agrandir" w:eastAsia="Times New Roman" w:hAnsi="Agrandir" w:cstheme="minorBidi"/>
          <w:b/>
          <w:bCs/>
          <w:color w:val="212121"/>
          <w:sz w:val="18"/>
          <w:szCs w:val="18"/>
        </w:rPr>
        <w:t>SECURITY</w:t>
      </w:r>
    </w:p>
    <w:p w14:paraId="6DF3ED1B" w14:textId="7507829E" w:rsidR="00F46694" w:rsidRPr="00135191" w:rsidRDefault="1F8747A1" w:rsidP="1F8747A1">
      <w:pPr>
        <w:jc w:val="both"/>
        <w:rPr>
          <w:rFonts w:ascii="Agrandir" w:hAnsi="Agrandir" w:cstheme="minorBidi"/>
          <w:color w:val="212121"/>
          <w:sz w:val="18"/>
          <w:szCs w:val="18"/>
        </w:rPr>
      </w:pPr>
      <w:r w:rsidRPr="00135191">
        <w:rPr>
          <w:rFonts w:ascii="Agrandir" w:hAnsi="Agrandir" w:cstheme="minorBidi"/>
          <w:color w:val="212121"/>
          <w:sz w:val="18"/>
          <w:szCs w:val="18"/>
        </w:rPr>
        <w:t xml:space="preserve">The security of your Personal Data is important to us. We use appropriate technical and organizational measures to safeguard your Personal Data against loss, theft, and unauthorized use, </w:t>
      </w:r>
      <w:proofErr w:type="gramStart"/>
      <w:r w:rsidRPr="00135191">
        <w:rPr>
          <w:rFonts w:ascii="Agrandir" w:hAnsi="Agrandir" w:cstheme="minorBidi"/>
          <w:color w:val="212121"/>
          <w:sz w:val="18"/>
          <w:szCs w:val="18"/>
        </w:rPr>
        <w:t>access</w:t>
      </w:r>
      <w:proofErr w:type="gramEnd"/>
      <w:r w:rsidRPr="00135191">
        <w:rPr>
          <w:rFonts w:ascii="Agrandir" w:hAnsi="Agrandir" w:cstheme="minorBidi"/>
          <w:color w:val="212121"/>
          <w:sz w:val="18"/>
          <w:szCs w:val="18"/>
        </w:rPr>
        <w:t xml:space="preserve"> or modification. We encrypt information submitted to and presented by the Site using Transport Layer Security (TLS) technology. By encrypting this data, TLS attempt to prevent anyone from reading it as it travels across the Internet. Unfortunately, the transmission of information via the internet or email is not completely secure. Although we will do our best to protect your Personal Data, we cannot guarantee the security of your information transmitted through the Site or over email; any transmission is at your own risk. Once we have received your information, we will take appropriate technical and organizational measures to safeguard your Personal Data against loss, theft and unauthorized use, </w:t>
      </w:r>
      <w:proofErr w:type="gramStart"/>
      <w:r w:rsidRPr="00135191">
        <w:rPr>
          <w:rFonts w:ascii="Agrandir" w:hAnsi="Agrandir" w:cstheme="minorBidi"/>
          <w:color w:val="212121"/>
          <w:sz w:val="18"/>
          <w:szCs w:val="18"/>
        </w:rPr>
        <w:t>access</w:t>
      </w:r>
      <w:proofErr w:type="gramEnd"/>
      <w:r w:rsidRPr="00135191">
        <w:rPr>
          <w:rFonts w:ascii="Agrandir" w:hAnsi="Agrandir" w:cstheme="minorBidi"/>
          <w:color w:val="212121"/>
          <w:sz w:val="18"/>
          <w:szCs w:val="18"/>
        </w:rPr>
        <w:t xml:space="preserve"> or modification.</w:t>
      </w:r>
    </w:p>
    <w:p w14:paraId="18D14022" w14:textId="77777777" w:rsidR="00FD03DA" w:rsidRPr="00135191" w:rsidRDefault="00FD03DA" w:rsidP="00FD03DA">
      <w:pPr>
        <w:ind w:hanging="360"/>
        <w:jc w:val="both"/>
        <w:rPr>
          <w:rFonts w:ascii="Agrandir" w:hAnsi="Agrandir" w:cstheme="minorHAnsi"/>
          <w:b/>
          <w:bCs/>
          <w:color w:val="212121"/>
          <w:sz w:val="18"/>
          <w:szCs w:val="18"/>
        </w:rPr>
      </w:pPr>
    </w:p>
    <w:p w14:paraId="2E961798" w14:textId="77777777" w:rsidR="00FD03DA" w:rsidRPr="00135191" w:rsidRDefault="1F8747A1" w:rsidP="1F8747A1">
      <w:pPr>
        <w:contextualSpacing/>
        <w:jc w:val="both"/>
        <w:rPr>
          <w:rFonts w:ascii="Agrandir" w:eastAsia="Times New Roman" w:hAnsi="Agrandir" w:cstheme="minorBidi"/>
          <w:b/>
          <w:bCs/>
          <w:color w:val="212121"/>
          <w:sz w:val="18"/>
          <w:szCs w:val="18"/>
        </w:rPr>
      </w:pPr>
      <w:r w:rsidRPr="00135191">
        <w:rPr>
          <w:rFonts w:ascii="Agrandir" w:eastAsia="Times New Roman" w:hAnsi="Agrandir" w:cstheme="minorBidi"/>
          <w:b/>
          <w:bCs/>
          <w:color w:val="212121"/>
          <w:sz w:val="18"/>
          <w:szCs w:val="18"/>
        </w:rPr>
        <w:t>YOUR RIGHTS</w:t>
      </w:r>
    </w:p>
    <w:p w14:paraId="2200508D" w14:textId="29B3B0EC" w:rsidR="009A78B3" w:rsidRPr="00135191" w:rsidRDefault="1F8747A1" w:rsidP="5F18D6EF">
      <w:pPr>
        <w:jc w:val="both"/>
        <w:rPr>
          <w:rFonts w:ascii="Agrandir" w:hAnsi="Agrandir" w:cstheme="minorBidi"/>
          <w:color w:val="212121"/>
          <w:sz w:val="18"/>
          <w:szCs w:val="18"/>
        </w:rPr>
      </w:pPr>
      <w:r w:rsidRPr="5F18D6EF">
        <w:rPr>
          <w:rFonts w:ascii="Agrandir" w:hAnsi="Agrandir" w:cstheme="minorBidi"/>
          <w:color w:val="212121"/>
          <w:sz w:val="18"/>
          <w:szCs w:val="18"/>
        </w:rPr>
        <w:t xml:space="preserve">You have the right to access the Personal Data that we hold about you. To the extent permitted by applicable law, you also have the right to request the correction or deletion of your Personal Data, to require us to stop processing the Personal Data except for storage purposes in certain circumstances and to obtain a copy of your Personal Data in a commonly used, machine-readable format. You can exercise these rights by contacting us at </w:t>
      </w:r>
      <w:r w:rsidR="006B09CA" w:rsidRPr="5F18D6EF">
        <w:rPr>
          <w:rFonts w:ascii="Agrandir" w:hAnsi="Agrandir" w:cstheme="minorBidi"/>
          <w:color w:val="212121"/>
          <w:sz w:val="18"/>
          <w:szCs w:val="18"/>
        </w:rPr>
        <w:t xml:space="preserve">or </w:t>
      </w:r>
      <w:hyperlink r:id="rId22">
        <w:r w:rsidR="006B09CA" w:rsidRPr="5F18D6EF">
          <w:rPr>
            <w:rStyle w:val="Hyperlink"/>
            <w:rFonts w:ascii="Agrandir" w:hAnsi="Agrandir" w:cstheme="minorBidi"/>
            <w:sz w:val="18"/>
            <w:szCs w:val="18"/>
          </w:rPr>
          <w:t>privacy@changemakerxchange.org</w:t>
        </w:r>
      </w:hyperlink>
      <w:r w:rsidRPr="5F18D6EF">
        <w:rPr>
          <w:rFonts w:ascii="Agrandir" w:hAnsi="Agrandir" w:cstheme="minorBidi"/>
          <w:color w:val="212121"/>
          <w:sz w:val="18"/>
          <w:szCs w:val="18"/>
        </w:rPr>
        <w:t>.</w:t>
      </w:r>
      <w:r w:rsidRPr="5F18D6EF">
        <w:rPr>
          <w:color w:val="212121"/>
          <w:sz w:val="18"/>
          <w:szCs w:val="18"/>
        </w:rPr>
        <w:t> </w:t>
      </w:r>
      <w:r w:rsidRPr="5F18D6EF">
        <w:rPr>
          <w:rFonts w:ascii="Agrandir" w:hAnsi="Agrandir" w:cstheme="minorBidi"/>
          <w:color w:val="212121"/>
          <w:sz w:val="18"/>
          <w:szCs w:val="18"/>
        </w:rPr>
        <w:t xml:space="preserve"> We may refuse your request for correction or deletion of your Personal Data where its retention is necessary, for example in the context of a legal dispute or as required by law.</w:t>
      </w:r>
    </w:p>
    <w:p w14:paraId="1A9728ED" w14:textId="77777777" w:rsidR="009A78B3" w:rsidRPr="00135191" w:rsidRDefault="009A78B3" w:rsidP="00134FEB">
      <w:pPr>
        <w:jc w:val="both"/>
        <w:rPr>
          <w:rFonts w:ascii="Agrandir" w:hAnsi="Agrandir" w:cstheme="minorHAnsi"/>
          <w:color w:val="212121"/>
          <w:sz w:val="18"/>
          <w:szCs w:val="18"/>
        </w:rPr>
      </w:pPr>
    </w:p>
    <w:p w14:paraId="2745FB4C" w14:textId="561182E6" w:rsidR="009A78B3" w:rsidRPr="00135191" w:rsidRDefault="1F8747A1" w:rsidP="5F18D6EF">
      <w:pPr>
        <w:pStyle w:val="MentorText"/>
        <w:spacing w:before="0"/>
        <w:rPr>
          <w:rFonts w:ascii="Agrandir" w:eastAsia="Times New Roman" w:hAnsi="Agrandir" w:cstheme="minorBidi"/>
          <w:sz w:val="18"/>
          <w:szCs w:val="18"/>
          <w:lang w:val="en-GB"/>
        </w:rPr>
      </w:pPr>
      <w:r w:rsidRPr="5F18D6EF">
        <w:rPr>
          <w:rFonts w:ascii="Agrandir" w:eastAsia="Times New Roman" w:hAnsi="Agrandir" w:cstheme="minorBidi"/>
          <w:sz w:val="18"/>
          <w:szCs w:val="18"/>
          <w:lang w:val="en-GB"/>
        </w:rPr>
        <w:t xml:space="preserve">Where you have provided your consent for us to process your personal data, you can withdraw your consent at any time by </w:t>
      </w:r>
      <w:r w:rsidRPr="5F18D6EF">
        <w:rPr>
          <w:rFonts w:ascii="Agrandir" w:hAnsi="Agrandir" w:cstheme="minorBidi"/>
          <w:color w:val="212121"/>
          <w:sz w:val="18"/>
          <w:szCs w:val="18"/>
        </w:rPr>
        <w:t xml:space="preserve">contacting us at </w:t>
      </w:r>
      <w:r w:rsidR="006B09CA" w:rsidRPr="5F18D6EF">
        <w:rPr>
          <w:rFonts w:ascii="Agrandir" w:hAnsi="Agrandir" w:cstheme="minorBidi"/>
          <w:color w:val="212121"/>
          <w:sz w:val="18"/>
          <w:szCs w:val="18"/>
        </w:rPr>
        <w:t xml:space="preserve">or </w:t>
      </w:r>
      <w:hyperlink r:id="rId23">
        <w:r w:rsidR="006B09CA" w:rsidRPr="5F18D6EF">
          <w:rPr>
            <w:rStyle w:val="Hyperlink"/>
            <w:rFonts w:ascii="Agrandir" w:hAnsi="Agrandir" w:cstheme="minorBidi"/>
            <w:sz w:val="18"/>
            <w:szCs w:val="18"/>
          </w:rPr>
          <w:t>privacy@changemakerxchange.org</w:t>
        </w:r>
      </w:hyperlink>
      <w:r w:rsidR="006B09CA" w:rsidRPr="5F18D6EF">
        <w:rPr>
          <w:rFonts w:ascii="Agrandir" w:hAnsi="Agrandir" w:cstheme="minorBidi"/>
          <w:color w:val="212121"/>
          <w:sz w:val="18"/>
          <w:szCs w:val="18"/>
        </w:rPr>
        <w:t>.</w:t>
      </w:r>
    </w:p>
    <w:p w14:paraId="16827EC5" w14:textId="77777777" w:rsidR="009A78B3" w:rsidRPr="00135191" w:rsidRDefault="009A78B3" w:rsidP="00134FEB">
      <w:pPr>
        <w:jc w:val="both"/>
        <w:rPr>
          <w:rFonts w:ascii="Agrandir" w:hAnsi="Agrandir" w:cstheme="minorHAnsi"/>
          <w:color w:val="212121"/>
          <w:sz w:val="18"/>
          <w:szCs w:val="18"/>
        </w:rPr>
      </w:pPr>
    </w:p>
    <w:p w14:paraId="35CF5A5E" w14:textId="2C2D10B0" w:rsidR="009A78B3" w:rsidRPr="00135191" w:rsidRDefault="1F8747A1" w:rsidP="1F8747A1">
      <w:pPr>
        <w:pStyle w:val="MentorText"/>
        <w:spacing w:before="0"/>
        <w:rPr>
          <w:rFonts w:ascii="Agrandir" w:eastAsia="Times New Roman" w:hAnsi="Agrandir" w:cstheme="minorBidi"/>
          <w:sz w:val="18"/>
          <w:szCs w:val="18"/>
          <w:lang w:val="en-GB"/>
        </w:rPr>
      </w:pPr>
      <w:r w:rsidRPr="00135191">
        <w:rPr>
          <w:rFonts w:ascii="Agrandir" w:eastAsia="Times New Roman" w:hAnsi="Agrandir" w:cstheme="minorBidi"/>
          <w:sz w:val="18"/>
          <w:szCs w:val="18"/>
          <w:lang w:val="en-GB"/>
        </w:rPr>
        <w:t>At any time you have the right to object to our processing of Personal Data about you in order to send you marketing, including where we build profiles for such purposes, and we will stop processing the Personal Data for that purpose.</w:t>
      </w:r>
    </w:p>
    <w:p w14:paraId="73C3A094" w14:textId="77777777" w:rsidR="00FD03DA" w:rsidRPr="00135191" w:rsidRDefault="00FD03DA" w:rsidP="00FD03DA">
      <w:pPr>
        <w:jc w:val="both"/>
        <w:rPr>
          <w:rFonts w:ascii="Agrandir" w:hAnsi="Agrandir" w:cstheme="minorHAnsi"/>
          <w:color w:val="212121"/>
          <w:sz w:val="18"/>
          <w:szCs w:val="18"/>
        </w:rPr>
      </w:pPr>
    </w:p>
    <w:p w14:paraId="1713117A" w14:textId="769E68DC" w:rsidR="00094763" w:rsidRPr="00135191" w:rsidRDefault="1F8747A1" w:rsidP="1F8747A1">
      <w:pPr>
        <w:contextualSpacing/>
        <w:jc w:val="both"/>
        <w:rPr>
          <w:rFonts w:ascii="Agrandir" w:eastAsia="Times New Roman" w:hAnsi="Agrandir" w:cstheme="minorBidi"/>
          <w:b/>
          <w:bCs/>
          <w:color w:val="212121"/>
          <w:sz w:val="18"/>
          <w:szCs w:val="18"/>
        </w:rPr>
      </w:pPr>
      <w:r w:rsidRPr="00135191">
        <w:rPr>
          <w:rFonts w:ascii="Agrandir" w:eastAsia="Times New Roman" w:hAnsi="Agrandir" w:cstheme="minorBidi"/>
          <w:b/>
          <w:bCs/>
          <w:color w:val="212121"/>
          <w:sz w:val="18"/>
          <w:szCs w:val="18"/>
        </w:rPr>
        <w:t>COMPLAINTS</w:t>
      </w:r>
    </w:p>
    <w:p w14:paraId="395D40F4" w14:textId="7B1EBCDB" w:rsidR="00094763" w:rsidRPr="00135191" w:rsidRDefault="1F8747A1" w:rsidP="5F18D6EF">
      <w:pPr>
        <w:contextualSpacing/>
        <w:jc w:val="both"/>
        <w:rPr>
          <w:rFonts w:ascii="Agrandir" w:eastAsia="Times New Roman" w:hAnsi="Agrandir" w:cstheme="minorBidi"/>
          <w:color w:val="212121"/>
          <w:sz w:val="18"/>
          <w:szCs w:val="18"/>
        </w:rPr>
      </w:pPr>
      <w:r w:rsidRPr="5F18D6EF">
        <w:rPr>
          <w:rFonts w:ascii="Agrandir" w:eastAsia="Times New Roman" w:hAnsi="Agrandir" w:cstheme="minorBidi"/>
          <w:color w:val="212121"/>
          <w:sz w:val="18"/>
          <w:szCs w:val="18"/>
        </w:rPr>
        <w:t xml:space="preserve">In the event that you wish to make a complaint about how we process your Personal Data, please contact us in the first instance at </w:t>
      </w:r>
      <w:r w:rsidR="006B09CA" w:rsidRPr="5F18D6EF">
        <w:rPr>
          <w:rFonts w:ascii="Agrandir" w:hAnsi="Agrandir" w:cstheme="minorBidi"/>
          <w:color w:val="212121"/>
          <w:sz w:val="18"/>
          <w:szCs w:val="18"/>
        </w:rPr>
        <w:t xml:space="preserve">or </w:t>
      </w:r>
      <w:hyperlink r:id="rId24">
        <w:r w:rsidR="006B09CA" w:rsidRPr="5F18D6EF">
          <w:rPr>
            <w:rStyle w:val="Hyperlink"/>
            <w:rFonts w:ascii="Agrandir" w:hAnsi="Agrandir" w:cstheme="minorBidi"/>
            <w:sz w:val="18"/>
            <w:szCs w:val="18"/>
          </w:rPr>
          <w:t>privacy@changemakerxchange.org</w:t>
        </w:r>
      </w:hyperlink>
      <w:r w:rsidR="006B09CA" w:rsidRPr="5F18D6EF">
        <w:rPr>
          <w:rFonts w:ascii="Agrandir" w:hAnsi="Agrandir" w:cstheme="minorBidi"/>
          <w:color w:val="212121"/>
          <w:sz w:val="18"/>
          <w:szCs w:val="18"/>
        </w:rPr>
        <w:t xml:space="preserve"> </w:t>
      </w:r>
      <w:r w:rsidRPr="5F18D6EF">
        <w:rPr>
          <w:rFonts w:ascii="Agrandir" w:eastAsia="Times New Roman" w:hAnsi="Agrandir" w:cstheme="minorBidi"/>
          <w:color w:val="212121"/>
          <w:sz w:val="18"/>
          <w:szCs w:val="18"/>
        </w:rPr>
        <w:t>and we will endeavor to deal with your request as soon as possible. This is without prejudice to your right to launch a claim with the data protection supervisory authority in the EU country in which you live or work where you think we have infringed data protection laws.</w:t>
      </w:r>
    </w:p>
    <w:p w14:paraId="70DC29AB" w14:textId="77777777" w:rsidR="00094763" w:rsidRPr="00135191" w:rsidRDefault="00094763" w:rsidP="002422E5">
      <w:pPr>
        <w:contextualSpacing/>
        <w:jc w:val="both"/>
        <w:rPr>
          <w:rFonts w:ascii="Agrandir" w:eastAsia="Times New Roman" w:hAnsi="Agrandir" w:cstheme="minorHAnsi"/>
          <w:b/>
          <w:bCs/>
          <w:color w:val="212121"/>
          <w:sz w:val="18"/>
          <w:szCs w:val="18"/>
        </w:rPr>
      </w:pPr>
    </w:p>
    <w:p w14:paraId="32F44833" w14:textId="1EC2AE2E" w:rsidR="00FD03DA" w:rsidRPr="00135191" w:rsidRDefault="1F8747A1" w:rsidP="5F18D6EF">
      <w:pPr>
        <w:contextualSpacing/>
        <w:jc w:val="both"/>
        <w:rPr>
          <w:rFonts w:ascii="Agrandir" w:eastAsia="Times New Roman" w:hAnsi="Agrandir" w:cstheme="minorBidi"/>
          <w:b/>
          <w:bCs/>
          <w:color w:val="212121"/>
          <w:sz w:val="18"/>
          <w:szCs w:val="18"/>
        </w:rPr>
      </w:pPr>
      <w:r w:rsidRPr="5F18D6EF">
        <w:rPr>
          <w:rFonts w:ascii="Agrandir" w:eastAsia="Times New Roman" w:hAnsi="Agrandir" w:cstheme="minorBidi"/>
          <w:b/>
          <w:bCs/>
          <w:color w:val="212121"/>
          <w:sz w:val="18"/>
          <w:szCs w:val="18"/>
        </w:rPr>
        <w:t xml:space="preserve">CHANGES TO THIS </w:t>
      </w:r>
      <w:r w:rsidR="002A7E45" w:rsidRPr="5F18D6EF">
        <w:rPr>
          <w:rFonts w:ascii="Agrandir" w:eastAsia="Times New Roman" w:hAnsi="Agrandir" w:cstheme="minorBidi"/>
          <w:b/>
          <w:bCs/>
          <w:color w:val="212121"/>
          <w:sz w:val="18"/>
          <w:szCs w:val="18"/>
        </w:rPr>
        <w:t>CHANGEMAKERXCHANGE</w:t>
      </w:r>
      <w:r w:rsidRPr="5F18D6EF">
        <w:rPr>
          <w:rFonts w:ascii="Agrandir" w:eastAsia="Times New Roman" w:hAnsi="Agrandir" w:cstheme="minorBidi"/>
          <w:b/>
          <w:bCs/>
          <w:color w:val="212121"/>
          <w:sz w:val="18"/>
          <w:szCs w:val="18"/>
        </w:rPr>
        <w:t xml:space="preserve"> PRIVACY POLICY</w:t>
      </w:r>
    </w:p>
    <w:p w14:paraId="60829EDF" w14:textId="6015F2E1" w:rsidR="00FD03DA" w:rsidRPr="00135191" w:rsidRDefault="1F8747A1" w:rsidP="1F8747A1">
      <w:pPr>
        <w:jc w:val="both"/>
        <w:rPr>
          <w:rFonts w:ascii="Agrandir" w:hAnsi="Agrandir" w:cstheme="minorBidi"/>
          <w:color w:val="212121"/>
          <w:sz w:val="18"/>
          <w:szCs w:val="18"/>
        </w:rPr>
      </w:pPr>
      <w:r w:rsidRPr="00135191">
        <w:rPr>
          <w:rFonts w:ascii="Agrandir" w:hAnsi="Agrandir" w:cstheme="minorBidi"/>
          <w:color w:val="212121"/>
          <w:sz w:val="18"/>
          <w:szCs w:val="18"/>
        </w:rPr>
        <w:t xml:space="preserve">We will revise this Privacy Policy from time to time. If we do so, we will post the new policy on our website and change the effective date, so we encourage you to review it frequently. </w:t>
      </w:r>
      <w:r w:rsidRPr="00135191">
        <w:rPr>
          <w:rFonts w:ascii="Agrandir" w:hAnsi="Agrandir" w:cstheme="minorBidi"/>
          <w:sz w:val="18"/>
          <w:szCs w:val="18"/>
        </w:rPr>
        <w:t>Your continued use of the Site after changes in this Privacy Policy will mean that you accept such changes except as otherwise required by local law.</w:t>
      </w:r>
      <w:bookmarkEnd w:id="0"/>
    </w:p>
    <w:p w14:paraId="0E15C2C2" w14:textId="77777777" w:rsidR="00017F3A" w:rsidRPr="00135191" w:rsidRDefault="00017F3A">
      <w:pPr>
        <w:rPr>
          <w:rFonts w:ascii="Agrandir" w:hAnsi="Agrandir" w:cstheme="minorHAnsi"/>
          <w:sz w:val="18"/>
          <w:szCs w:val="18"/>
        </w:rPr>
      </w:pPr>
    </w:p>
    <w:p w14:paraId="73DD359C" w14:textId="77777777" w:rsidR="00017F3A" w:rsidRPr="00135191" w:rsidRDefault="00BA24C4" w:rsidP="002422E5">
      <w:pPr>
        <w:contextualSpacing/>
        <w:jc w:val="both"/>
        <w:rPr>
          <w:rFonts w:ascii="Agrandir" w:eastAsia="Times New Roman" w:hAnsi="Agrandir" w:cstheme="minorHAnsi"/>
          <w:b/>
          <w:bCs/>
          <w:color w:val="212121"/>
          <w:sz w:val="18"/>
          <w:szCs w:val="18"/>
        </w:rPr>
      </w:pPr>
      <w:r w:rsidRPr="00135191">
        <w:rPr>
          <w:rFonts w:ascii="Agrandir" w:eastAsia="Times New Roman" w:hAnsi="Agrandir" w:cstheme="minorHAnsi"/>
          <w:b/>
          <w:bCs/>
          <w:color w:val="212121"/>
          <w:sz w:val="18"/>
          <w:szCs w:val="18"/>
        </w:rPr>
        <w:t>CONTACT US</w:t>
      </w:r>
    </w:p>
    <w:p w14:paraId="085E972A" w14:textId="77777777" w:rsidR="00017F3A" w:rsidRPr="00135191" w:rsidRDefault="00017F3A" w:rsidP="00017F3A">
      <w:pPr>
        <w:jc w:val="both"/>
        <w:rPr>
          <w:rFonts w:ascii="Agrandir" w:hAnsi="Agrandir" w:cstheme="minorHAnsi"/>
          <w:color w:val="212121"/>
          <w:sz w:val="18"/>
          <w:szCs w:val="18"/>
        </w:rPr>
      </w:pPr>
      <w:r w:rsidRPr="00135191">
        <w:rPr>
          <w:rFonts w:ascii="Agrandir" w:hAnsi="Agrandir" w:cstheme="minorHAnsi"/>
          <w:color w:val="212121"/>
          <w:sz w:val="18"/>
          <w:szCs w:val="18"/>
        </w:rPr>
        <w:t>If you have any questions, concerns, or complaints about our use of your Personal Data, or would like to request access to, correction, or deletion of, your Personal Data, please address them to:</w:t>
      </w:r>
    </w:p>
    <w:p w14:paraId="2FD9D28B" w14:textId="77777777" w:rsidR="00017F3A" w:rsidRPr="00135191" w:rsidRDefault="00017F3A" w:rsidP="00017F3A">
      <w:pPr>
        <w:jc w:val="both"/>
        <w:rPr>
          <w:rFonts w:ascii="Agrandir" w:hAnsi="Agrandir" w:cstheme="minorHAnsi"/>
          <w:color w:val="212121"/>
          <w:sz w:val="18"/>
          <w:szCs w:val="18"/>
        </w:rPr>
      </w:pPr>
    </w:p>
    <w:p w14:paraId="6124F869" w14:textId="4A371724" w:rsidR="00A64289" w:rsidRPr="00135191" w:rsidRDefault="1FCAB858" w:rsidP="5F18D6EF">
      <w:pPr>
        <w:jc w:val="both"/>
        <w:rPr>
          <w:rFonts w:ascii="Agrandir" w:hAnsi="Agrandir" w:cstheme="minorBidi"/>
          <w:color w:val="212121"/>
          <w:sz w:val="18"/>
          <w:szCs w:val="18"/>
          <w:lang w:val="en-GB"/>
        </w:rPr>
      </w:pPr>
      <w:r w:rsidRPr="5F18D6EF">
        <w:rPr>
          <w:rFonts w:ascii="Agrandir" w:hAnsi="Agrandir" w:cstheme="minorBidi"/>
          <w:color w:val="212121"/>
          <w:sz w:val="18"/>
          <w:szCs w:val="18"/>
          <w:lang w:val="en-GB"/>
        </w:rPr>
        <w:t xml:space="preserve">c/o </w:t>
      </w:r>
      <w:proofErr w:type="spellStart"/>
      <w:r w:rsidR="002A7E45" w:rsidRPr="5F18D6EF">
        <w:rPr>
          <w:rFonts w:ascii="Agrandir" w:hAnsi="Agrandir" w:cstheme="minorBidi"/>
          <w:color w:val="212121"/>
          <w:sz w:val="18"/>
          <w:szCs w:val="18"/>
          <w:lang w:val="en-GB"/>
        </w:rPr>
        <w:t>ChangemakerXchange</w:t>
      </w:r>
      <w:proofErr w:type="spellEnd"/>
      <w:r w:rsidR="00A64289" w:rsidRPr="5F18D6EF">
        <w:rPr>
          <w:rFonts w:ascii="Agrandir" w:hAnsi="Agrandir" w:cstheme="minorBidi"/>
          <w:color w:val="212121"/>
          <w:sz w:val="18"/>
          <w:szCs w:val="18"/>
          <w:lang w:val="en-GB"/>
        </w:rPr>
        <w:t xml:space="preserve"> </w:t>
      </w:r>
    </w:p>
    <w:p w14:paraId="0A4F5FDC" w14:textId="4ADF18A1" w:rsidR="580C9803" w:rsidRDefault="580C9803" w:rsidP="5F18D6EF">
      <w:pPr>
        <w:jc w:val="both"/>
        <w:rPr>
          <w:rFonts w:ascii="Agrandir" w:hAnsi="Agrandir" w:cstheme="majorBidi"/>
          <w:sz w:val="18"/>
          <w:szCs w:val="18"/>
        </w:rPr>
      </w:pPr>
      <w:proofErr w:type="spellStart"/>
      <w:r w:rsidRPr="5F18D6EF">
        <w:rPr>
          <w:rFonts w:ascii="Agrandir" w:hAnsi="Agrandir" w:cstheme="majorBidi"/>
          <w:sz w:val="18"/>
          <w:szCs w:val="18"/>
        </w:rPr>
        <w:t>Betahaus</w:t>
      </w:r>
      <w:proofErr w:type="spellEnd"/>
    </w:p>
    <w:p w14:paraId="46E464C6" w14:textId="77777777" w:rsidR="003D6314" w:rsidRPr="00135191" w:rsidRDefault="003D6314" w:rsidP="5F18D6EF">
      <w:pPr>
        <w:jc w:val="both"/>
        <w:rPr>
          <w:rFonts w:ascii="Agrandir" w:hAnsi="Agrandir" w:cstheme="majorBidi"/>
          <w:sz w:val="18"/>
          <w:szCs w:val="18"/>
        </w:rPr>
      </w:pPr>
      <w:r w:rsidRPr="5F18D6EF">
        <w:rPr>
          <w:rFonts w:ascii="Agrandir" w:hAnsi="Agrandir" w:cstheme="majorBidi"/>
          <w:sz w:val="18"/>
          <w:szCs w:val="18"/>
        </w:rPr>
        <w:t xml:space="preserve">23 Rudi </w:t>
      </w:r>
      <w:proofErr w:type="spellStart"/>
      <w:r w:rsidRPr="5F18D6EF">
        <w:rPr>
          <w:rFonts w:ascii="Agrandir" w:hAnsi="Agrandir" w:cstheme="majorBidi"/>
          <w:sz w:val="18"/>
          <w:szCs w:val="18"/>
        </w:rPr>
        <w:t>Dutschke</w:t>
      </w:r>
      <w:proofErr w:type="spellEnd"/>
      <w:r w:rsidRPr="5F18D6EF">
        <w:rPr>
          <w:rFonts w:ascii="Agrandir" w:hAnsi="Agrandir" w:cstheme="majorBidi"/>
          <w:sz w:val="18"/>
          <w:szCs w:val="18"/>
        </w:rPr>
        <w:t xml:space="preserve"> </w:t>
      </w:r>
      <w:proofErr w:type="spellStart"/>
      <w:r w:rsidRPr="5F18D6EF">
        <w:rPr>
          <w:rFonts w:ascii="Agrandir" w:hAnsi="Agrandir" w:cstheme="majorBidi"/>
          <w:sz w:val="18"/>
          <w:szCs w:val="18"/>
        </w:rPr>
        <w:t>Straße</w:t>
      </w:r>
      <w:proofErr w:type="spellEnd"/>
      <w:r w:rsidRPr="5F18D6EF">
        <w:rPr>
          <w:rFonts w:ascii="Agrandir" w:hAnsi="Agrandir" w:cstheme="majorBidi"/>
          <w:sz w:val="18"/>
          <w:szCs w:val="18"/>
        </w:rPr>
        <w:t xml:space="preserve"> </w:t>
      </w:r>
    </w:p>
    <w:p w14:paraId="2C9B0B13" w14:textId="77777777" w:rsidR="003D6314" w:rsidRPr="00135191" w:rsidRDefault="003D6314" w:rsidP="5F18D6EF">
      <w:pPr>
        <w:jc w:val="both"/>
        <w:rPr>
          <w:rFonts w:ascii="Agrandir" w:hAnsi="Agrandir" w:cstheme="majorBidi"/>
          <w:sz w:val="18"/>
          <w:szCs w:val="18"/>
        </w:rPr>
      </w:pPr>
      <w:r w:rsidRPr="5F18D6EF">
        <w:rPr>
          <w:rFonts w:ascii="Agrandir" w:hAnsi="Agrandir" w:cstheme="majorBidi"/>
          <w:sz w:val="18"/>
          <w:szCs w:val="18"/>
        </w:rPr>
        <w:t xml:space="preserve">10969 </w:t>
      </w:r>
    </w:p>
    <w:p w14:paraId="76433645" w14:textId="77777777" w:rsidR="003D6314" w:rsidRPr="00135191" w:rsidRDefault="003D6314" w:rsidP="5F18D6EF">
      <w:pPr>
        <w:jc w:val="both"/>
        <w:rPr>
          <w:rFonts w:ascii="Agrandir" w:hAnsi="Agrandir" w:cstheme="majorBidi"/>
          <w:sz w:val="18"/>
          <w:szCs w:val="18"/>
        </w:rPr>
      </w:pPr>
      <w:r w:rsidRPr="5F18D6EF">
        <w:rPr>
          <w:rFonts w:ascii="Agrandir" w:hAnsi="Agrandir" w:cstheme="majorBidi"/>
          <w:sz w:val="18"/>
          <w:szCs w:val="18"/>
        </w:rPr>
        <w:t>Berlin</w:t>
      </w:r>
    </w:p>
    <w:p w14:paraId="2DC7E7B9" w14:textId="51B90B92" w:rsidR="003D6314" w:rsidRPr="00135191" w:rsidRDefault="003D6314" w:rsidP="5F18D6EF">
      <w:pPr>
        <w:jc w:val="both"/>
        <w:rPr>
          <w:rFonts w:ascii="Agrandir" w:hAnsi="Agrandir" w:cstheme="majorBidi"/>
          <w:sz w:val="18"/>
          <w:szCs w:val="18"/>
        </w:rPr>
      </w:pPr>
      <w:r w:rsidRPr="5F18D6EF">
        <w:rPr>
          <w:rFonts w:ascii="Agrandir" w:hAnsi="Agrandir" w:cstheme="majorBidi"/>
          <w:sz w:val="18"/>
          <w:szCs w:val="18"/>
        </w:rPr>
        <w:t>Germany</w:t>
      </w:r>
    </w:p>
    <w:p w14:paraId="0AF2BCE4" w14:textId="26698F6C" w:rsidR="00017F3A" w:rsidRPr="00135191" w:rsidRDefault="00017F3A" w:rsidP="5F18D6EF">
      <w:pPr>
        <w:jc w:val="both"/>
        <w:rPr>
          <w:rFonts w:ascii="Agrandir" w:hAnsi="Agrandir" w:cstheme="minorBidi"/>
          <w:color w:val="212121"/>
          <w:sz w:val="18"/>
          <w:szCs w:val="18"/>
          <w:lang w:val="en-GB"/>
        </w:rPr>
      </w:pPr>
    </w:p>
    <w:p w14:paraId="1D4530AD" w14:textId="0CE4E89F" w:rsidR="00017F3A" w:rsidRPr="00135191" w:rsidRDefault="00017F3A" w:rsidP="5F18D6EF">
      <w:pPr>
        <w:jc w:val="both"/>
        <w:rPr>
          <w:rFonts w:ascii="Agrandir" w:hAnsi="Agrandir" w:cstheme="minorBidi"/>
          <w:color w:val="212121"/>
          <w:sz w:val="18"/>
          <w:szCs w:val="18"/>
        </w:rPr>
      </w:pPr>
      <w:r w:rsidRPr="5F18D6EF">
        <w:rPr>
          <w:rFonts w:ascii="Agrandir" w:hAnsi="Agrandir" w:cstheme="minorBidi"/>
          <w:color w:val="212121"/>
          <w:sz w:val="18"/>
          <w:szCs w:val="18"/>
        </w:rPr>
        <w:t>You may also reach our data privacy team via email at</w:t>
      </w:r>
      <w:r w:rsidR="00164317" w:rsidRPr="5F18D6EF">
        <w:rPr>
          <w:rFonts w:ascii="Agrandir" w:hAnsi="Agrandir" w:cstheme="minorBidi"/>
          <w:color w:val="212121"/>
          <w:sz w:val="18"/>
          <w:szCs w:val="18"/>
        </w:rPr>
        <w:t xml:space="preserve"> </w:t>
      </w:r>
      <w:hyperlink r:id="rId25">
        <w:r w:rsidR="00164317" w:rsidRPr="5F18D6EF">
          <w:rPr>
            <w:rStyle w:val="Hyperlink"/>
            <w:rFonts w:ascii="Agrandir" w:hAnsi="Agrandir" w:cstheme="minorBidi"/>
            <w:sz w:val="18"/>
            <w:szCs w:val="18"/>
          </w:rPr>
          <w:t>privacy@changemakerxchange.org</w:t>
        </w:r>
      </w:hyperlink>
      <w:r w:rsidR="00164317" w:rsidRPr="5F18D6EF">
        <w:rPr>
          <w:rFonts w:ascii="Agrandir" w:hAnsi="Agrandir" w:cstheme="minorBidi"/>
          <w:color w:val="212121"/>
          <w:sz w:val="18"/>
          <w:szCs w:val="18"/>
        </w:rPr>
        <w:t>.</w:t>
      </w:r>
    </w:p>
    <w:p w14:paraId="6A03D820" w14:textId="77777777" w:rsidR="00164317" w:rsidRPr="00135191" w:rsidRDefault="00164317" w:rsidP="00017F3A">
      <w:pPr>
        <w:jc w:val="both"/>
        <w:rPr>
          <w:rFonts w:ascii="Agrandir" w:hAnsi="Agrandir" w:cstheme="minorHAnsi"/>
          <w:color w:val="212121"/>
          <w:sz w:val="18"/>
          <w:szCs w:val="18"/>
        </w:rPr>
      </w:pPr>
    </w:p>
    <w:p w14:paraId="66B536D2" w14:textId="5105094E" w:rsidR="00A64289" w:rsidRPr="00135191" w:rsidRDefault="00A64289" w:rsidP="00017F3A">
      <w:pPr>
        <w:jc w:val="both"/>
        <w:rPr>
          <w:rFonts w:ascii="Agrandir" w:hAnsi="Agrandir" w:cstheme="minorHAnsi"/>
          <w:color w:val="212121"/>
          <w:sz w:val="18"/>
          <w:szCs w:val="18"/>
        </w:rPr>
      </w:pPr>
    </w:p>
    <w:p w14:paraId="35CC1199" w14:textId="37919EC2" w:rsidR="00E57DB1" w:rsidRPr="00135191" w:rsidRDefault="00E57DB1" w:rsidP="00D22E3C">
      <w:pPr>
        <w:jc w:val="both"/>
        <w:rPr>
          <w:rFonts w:ascii="Agrandir" w:hAnsi="Agrandir" w:cstheme="minorHAnsi"/>
          <w:color w:val="212121"/>
          <w:sz w:val="18"/>
          <w:szCs w:val="18"/>
        </w:rPr>
      </w:pPr>
    </w:p>
    <w:sectPr w:rsidR="00E57DB1" w:rsidRPr="00135191">
      <w:headerReference w:type="even" r:id="rId26"/>
      <w:headerReference w:type="default" r:id="rId27"/>
      <w:footerReference w:type="even" r:id="rId28"/>
      <w:footerReference w:type="default" r:id="rId29"/>
      <w:headerReference w:type="first" r:id="rId30"/>
      <w:footerReference w:type="firs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426941" w14:textId="77777777" w:rsidR="000C1067" w:rsidRDefault="000C1067" w:rsidP="0067238D">
      <w:r>
        <w:separator/>
      </w:r>
    </w:p>
  </w:endnote>
  <w:endnote w:type="continuationSeparator" w:id="0">
    <w:p w14:paraId="692D2DE8" w14:textId="77777777" w:rsidR="000C1067" w:rsidRDefault="000C1067" w:rsidP="00672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grandir">
    <w:panose1 w:val="00000500000000000000"/>
    <w:charset w:val="00"/>
    <w:family w:val="modern"/>
    <w:notTrueType/>
    <w:pitch w:val="variable"/>
    <w:sig w:usb0="0000000F" w:usb1="00000062"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8254D7" w14:textId="77777777" w:rsidR="0067238D" w:rsidRDefault="0067238D">
    <w:pPr>
      <w:pStyle w:val="Footer"/>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713D31" w14:textId="77777777" w:rsidR="00A307F0" w:rsidRDefault="00A307F0">
    <w:pPr>
      <w:pStyle w:val="Footer"/>
      <w:rPr>
        <w:noProof/>
      </w:rPr>
    </w:pPr>
  </w:p>
  <w:p w14:paraId="0324B59A" w14:textId="02945C2B" w:rsidR="005B7BE4" w:rsidRPr="00A307F0" w:rsidRDefault="00A307F0" w:rsidP="00A307F0">
    <w:pPr>
      <w:pStyle w:val="Footer"/>
      <w:rPr>
        <w:noProof/>
        <w:sz w:val="16"/>
      </w:rPr>
    </w:pPr>
    <w:r w:rsidRPr="00A307F0">
      <w:rPr>
        <w:noProof/>
        <w:vanish/>
        <w:sz w:val="16"/>
      </w:rPr>
      <w:t>|</w:t>
    </w:r>
    <w:r>
      <w:rPr>
        <w:noProof/>
        <w:sz w:val="16"/>
      </w:rPr>
      <w:t>EU-DOCS\21062712.3</w:t>
    </w:r>
    <w:r w:rsidRPr="00A307F0">
      <w:rPr>
        <w:noProof/>
        <w:vanish/>
        <w:sz w:val="16"/>
      </w:rPr>
      <w:t>|</w:t>
    </w:r>
    <w:r>
      <w:rPr>
        <w:noProof/>
        <w:vanish/>
        <w:sz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36CEF5" w14:textId="77777777" w:rsidR="0067238D" w:rsidRDefault="0067238D">
    <w:pPr>
      <w:pStyle w:val="Foot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78D2E2" w14:textId="77777777" w:rsidR="000C1067" w:rsidRDefault="000C1067" w:rsidP="0067238D">
      <w:r>
        <w:separator/>
      </w:r>
    </w:p>
  </w:footnote>
  <w:footnote w:type="continuationSeparator" w:id="0">
    <w:p w14:paraId="77AA1028" w14:textId="77777777" w:rsidR="000C1067" w:rsidRDefault="000C1067" w:rsidP="006723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0E089D" w14:textId="77777777" w:rsidR="0067238D" w:rsidRDefault="0067238D">
    <w:pPr>
      <w:pStyle w:val="Header"/>
      <w:rPr>
        <w:noProo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2C988E" w14:textId="77777777" w:rsidR="0067238D" w:rsidRDefault="0067238D">
    <w:pPr>
      <w:pStyle w:val="Header"/>
      <w:rPr>
        <w:noProof/>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C22B1" w14:textId="77777777" w:rsidR="0067238D" w:rsidRDefault="0067238D">
    <w:pPr>
      <w:pStyle w:val="Header"/>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E83306"/>
    <w:multiLevelType w:val="hybridMultilevel"/>
    <w:tmpl w:val="93D61EFA"/>
    <w:lvl w:ilvl="0" w:tplc="27F43D5C">
      <w:start w:val="1"/>
      <w:numFmt w:val="bullet"/>
      <w:lvlText w:val=""/>
      <w:lvlJc w:val="left"/>
      <w:pPr>
        <w:ind w:left="720" w:hanging="360"/>
      </w:pPr>
      <w:rPr>
        <w:rFonts w:ascii="Symbol" w:hAnsi="Symbol" w:hint="default"/>
      </w:rPr>
    </w:lvl>
    <w:lvl w:ilvl="1" w:tplc="65AAAA06">
      <w:start w:val="1"/>
      <w:numFmt w:val="bullet"/>
      <w:lvlText w:val="o"/>
      <w:lvlJc w:val="left"/>
      <w:pPr>
        <w:ind w:left="1440" w:hanging="360"/>
      </w:pPr>
      <w:rPr>
        <w:rFonts w:ascii="Courier New" w:hAnsi="Courier New" w:cs="Courier New" w:hint="default"/>
      </w:rPr>
    </w:lvl>
    <w:lvl w:ilvl="2" w:tplc="30F244B4" w:tentative="1">
      <w:start w:val="1"/>
      <w:numFmt w:val="bullet"/>
      <w:lvlText w:val=""/>
      <w:lvlJc w:val="left"/>
      <w:pPr>
        <w:ind w:left="2160" w:hanging="360"/>
      </w:pPr>
      <w:rPr>
        <w:rFonts w:ascii="Wingdings" w:hAnsi="Wingdings" w:hint="default"/>
      </w:rPr>
    </w:lvl>
    <w:lvl w:ilvl="3" w:tplc="FBC0B7E2" w:tentative="1">
      <w:start w:val="1"/>
      <w:numFmt w:val="bullet"/>
      <w:lvlText w:val=""/>
      <w:lvlJc w:val="left"/>
      <w:pPr>
        <w:ind w:left="2880" w:hanging="360"/>
      </w:pPr>
      <w:rPr>
        <w:rFonts w:ascii="Symbol" w:hAnsi="Symbol" w:hint="default"/>
      </w:rPr>
    </w:lvl>
    <w:lvl w:ilvl="4" w:tplc="00587B2E" w:tentative="1">
      <w:start w:val="1"/>
      <w:numFmt w:val="bullet"/>
      <w:lvlText w:val="o"/>
      <w:lvlJc w:val="left"/>
      <w:pPr>
        <w:ind w:left="3600" w:hanging="360"/>
      </w:pPr>
      <w:rPr>
        <w:rFonts w:ascii="Courier New" w:hAnsi="Courier New" w:cs="Courier New" w:hint="default"/>
      </w:rPr>
    </w:lvl>
    <w:lvl w:ilvl="5" w:tplc="2B885536" w:tentative="1">
      <w:start w:val="1"/>
      <w:numFmt w:val="bullet"/>
      <w:lvlText w:val=""/>
      <w:lvlJc w:val="left"/>
      <w:pPr>
        <w:ind w:left="4320" w:hanging="360"/>
      </w:pPr>
      <w:rPr>
        <w:rFonts w:ascii="Wingdings" w:hAnsi="Wingdings" w:hint="default"/>
      </w:rPr>
    </w:lvl>
    <w:lvl w:ilvl="6" w:tplc="79D0ADE2" w:tentative="1">
      <w:start w:val="1"/>
      <w:numFmt w:val="bullet"/>
      <w:lvlText w:val=""/>
      <w:lvlJc w:val="left"/>
      <w:pPr>
        <w:ind w:left="5040" w:hanging="360"/>
      </w:pPr>
      <w:rPr>
        <w:rFonts w:ascii="Symbol" w:hAnsi="Symbol" w:hint="default"/>
      </w:rPr>
    </w:lvl>
    <w:lvl w:ilvl="7" w:tplc="31025F3C" w:tentative="1">
      <w:start w:val="1"/>
      <w:numFmt w:val="bullet"/>
      <w:lvlText w:val="o"/>
      <w:lvlJc w:val="left"/>
      <w:pPr>
        <w:ind w:left="5760" w:hanging="360"/>
      </w:pPr>
      <w:rPr>
        <w:rFonts w:ascii="Courier New" w:hAnsi="Courier New" w:cs="Courier New" w:hint="default"/>
      </w:rPr>
    </w:lvl>
    <w:lvl w:ilvl="8" w:tplc="E524551A" w:tentative="1">
      <w:start w:val="1"/>
      <w:numFmt w:val="bullet"/>
      <w:lvlText w:val=""/>
      <w:lvlJc w:val="left"/>
      <w:pPr>
        <w:ind w:left="6480" w:hanging="360"/>
      </w:pPr>
      <w:rPr>
        <w:rFonts w:ascii="Wingdings" w:hAnsi="Wingdings" w:hint="default"/>
      </w:rPr>
    </w:lvl>
  </w:abstractNum>
  <w:abstractNum w:abstractNumId="1" w15:restartNumberingAfterBreak="0">
    <w:nsid w:val="177F19E0"/>
    <w:multiLevelType w:val="hybridMultilevel"/>
    <w:tmpl w:val="58D07F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E8C279F"/>
    <w:multiLevelType w:val="multilevel"/>
    <w:tmpl w:val="896C67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AB4F5D"/>
    <w:multiLevelType w:val="multilevel"/>
    <w:tmpl w:val="E744B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DC5794"/>
    <w:multiLevelType w:val="multilevel"/>
    <w:tmpl w:val="125A65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9B1A39"/>
    <w:multiLevelType w:val="hybridMultilevel"/>
    <w:tmpl w:val="7594143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 w15:restartNumberingAfterBreak="0">
    <w:nsid w:val="3DE95C8D"/>
    <w:multiLevelType w:val="hybridMultilevel"/>
    <w:tmpl w:val="F8A8E55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3FBE3051"/>
    <w:multiLevelType w:val="multilevel"/>
    <w:tmpl w:val="AA7E3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0515FF"/>
    <w:multiLevelType w:val="hybridMultilevel"/>
    <w:tmpl w:val="22E03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1C5F9D"/>
    <w:multiLevelType w:val="multilevel"/>
    <w:tmpl w:val="9D844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9800B3"/>
    <w:multiLevelType w:val="hybridMultilevel"/>
    <w:tmpl w:val="05D65E18"/>
    <w:lvl w:ilvl="0" w:tplc="F68C21D8">
      <w:start w:val="1"/>
      <w:numFmt w:val="bullet"/>
      <w:lvlText w:val=""/>
      <w:lvlJc w:val="left"/>
      <w:pPr>
        <w:ind w:left="720" w:hanging="360"/>
      </w:pPr>
      <w:rPr>
        <w:rFonts w:ascii="Symbol" w:hAnsi="Symbol" w:hint="default"/>
      </w:rPr>
    </w:lvl>
    <w:lvl w:ilvl="1" w:tplc="9C82CAF4" w:tentative="1">
      <w:start w:val="1"/>
      <w:numFmt w:val="bullet"/>
      <w:lvlText w:val="o"/>
      <w:lvlJc w:val="left"/>
      <w:pPr>
        <w:ind w:left="1440" w:hanging="360"/>
      </w:pPr>
      <w:rPr>
        <w:rFonts w:ascii="Courier New" w:hAnsi="Courier New" w:cs="Courier New" w:hint="default"/>
      </w:rPr>
    </w:lvl>
    <w:lvl w:ilvl="2" w:tplc="AF3E63DC" w:tentative="1">
      <w:start w:val="1"/>
      <w:numFmt w:val="bullet"/>
      <w:lvlText w:val=""/>
      <w:lvlJc w:val="left"/>
      <w:pPr>
        <w:ind w:left="2160" w:hanging="360"/>
      </w:pPr>
      <w:rPr>
        <w:rFonts w:ascii="Wingdings" w:hAnsi="Wingdings" w:hint="default"/>
      </w:rPr>
    </w:lvl>
    <w:lvl w:ilvl="3" w:tplc="6420837A" w:tentative="1">
      <w:start w:val="1"/>
      <w:numFmt w:val="bullet"/>
      <w:lvlText w:val=""/>
      <w:lvlJc w:val="left"/>
      <w:pPr>
        <w:ind w:left="2880" w:hanging="360"/>
      </w:pPr>
      <w:rPr>
        <w:rFonts w:ascii="Symbol" w:hAnsi="Symbol" w:hint="default"/>
      </w:rPr>
    </w:lvl>
    <w:lvl w:ilvl="4" w:tplc="72F826A0" w:tentative="1">
      <w:start w:val="1"/>
      <w:numFmt w:val="bullet"/>
      <w:lvlText w:val="o"/>
      <w:lvlJc w:val="left"/>
      <w:pPr>
        <w:ind w:left="3600" w:hanging="360"/>
      </w:pPr>
      <w:rPr>
        <w:rFonts w:ascii="Courier New" w:hAnsi="Courier New" w:cs="Courier New" w:hint="default"/>
      </w:rPr>
    </w:lvl>
    <w:lvl w:ilvl="5" w:tplc="35208F9C" w:tentative="1">
      <w:start w:val="1"/>
      <w:numFmt w:val="bullet"/>
      <w:lvlText w:val=""/>
      <w:lvlJc w:val="left"/>
      <w:pPr>
        <w:ind w:left="4320" w:hanging="360"/>
      </w:pPr>
      <w:rPr>
        <w:rFonts w:ascii="Wingdings" w:hAnsi="Wingdings" w:hint="default"/>
      </w:rPr>
    </w:lvl>
    <w:lvl w:ilvl="6" w:tplc="EE9695D6" w:tentative="1">
      <w:start w:val="1"/>
      <w:numFmt w:val="bullet"/>
      <w:lvlText w:val=""/>
      <w:lvlJc w:val="left"/>
      <w:pPr>
        <w:ind w:left="5040" w:hanging="360"/>
      </w:pPr>
      <w:rPr>
        <w:rFonts w:ascii="Symbol" w:hAnsi="Symbol" w:hint="default"/>
      </w:rPr>
    </w:lvl>
    <w:lvl w:ilvl="7" w:tplc="9828DDE0" w:tentative="1">
      <w:start w:val="1"/>
      <w:numFmt w:val="bullet"/>
      <w:lvlText w:val="o"/>
      <w:lvlJc w:val="left"/>
      <w:pPr>
        <w:ind w:left="5760" w:hanging="360"/>
      </w:pPr>
      <w:rPr>
        <w:rFonts w:ascii="Courier New" w:hAnsi="Courier New" w:cs="Courier New" w:hint="default"/>
      </w:rPr>
    </w:lvl>
    <w:lvl w:ilvl="8" w:tplc="586A4F52" w:tentative="1">
      <w:start w:val="1"/>
      <w:numFmt w:val="bullet"/>
      <w:lvlText w:val=""/>
      <w:lvlJc w:val="left"/>
      <w:pPr>
        <w:ind w:left="6480" w:hanging="360"/>
      </w:pPr>
      <w:rPr>
        <w:rFonts w:ascii="Wingdings" w:hAnsi="Wingdings" w:hint="default"/>
      </w:rPr>
    </w:lvl>
  </w:abstractNum>
  <w:abstractNum w:abstractNumId="11" w15:restartNumberingAfterBreak="0">
    <w:nsid w:val="4DE03D7A"/>
    <w:multiLevelType w:val="hybridMultilevel"/>
    <w:tmpl w:val="34F29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5725FD"/>
    <w:multiLevelType w:val="multilevel"/>
    <w:tmpl w:val="29726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5C215D"/>
    <w:multiLevelType w:val="multilevel"/>
    <w:tmpl w:val="55E0DD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4869FC"/>
    <w:multiLevelType w:val="multilevel"/>
    <w:tmpl w:val="8166C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FF0789"/>
    <w:multiLevelType w:val="multilevel"/>
    <w:tmpl w:val="8E586D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F95F5B"/>
    <w:multiLevelType w:val="multilevel"/>
    <w:tmpl w:val="FEE65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2"/>
  </w:num>
  <w:num w:numId="4">
    <w:abstractNumId w:val="15"/>
  </w:num>
  <w:num w:numId="5">
    <w:abstractNumId w:val="6"/>
  </w:num>
  <w:num w:numId="6">
    <w:abstractNumId w:val="1"/>
  </w:num>
  <w:num w:numId="7">
    <w:abstractNumId w:val="3"/>
  </w:num>
  <w:num w:numId="8">
    <w:abstractNumId w:val="9"/>
  </w:num>
  <w:num w:numId="9">
    <w:abstractNumId w:val="4"/>
  </w:num>
  <w:num w:numId="10">
    <w:abstractNumId w:val="7"/>
  </w:num>
  <w:num w:numId="11">
    <w:abstractNumId w:val="12"/>
  </w:num>
  <w:num w:numId="12">
    <w:abstractNumId w:val="14"/>
  </w:num>
  <w:num w:numId="13">
    <w:abstractNumId w:val="16"/>
  </w:num>
  <w:num w:numId="14">
    <w:abstractNumId w:val="0"/>
  </w:num>
  <w:num w:numId="15">
    <w:abstractNumId w:val="10"/>
  </w:num>
  <w:num w:numId="16">
    <w:abstractNumId w:val="11"/>
  </w:num>
  <w:num w:numId="17">
    <w:abstractNumId w:val="5"/>
  </w:num>
  <w:num w:numId="18">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ick">
    <w15:presenceInfo w15:providerId="AD" w15:userId="S::nmcgirl@ashoka.org::cb5a8415-d4a7-4635-b931-f1a8bd4ea5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Formatting/>
  <w:documentProtection w:edit="trackedChanges" w:enforcement="0"/>
  <w:styleLockQFSet/>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heckedForWebBugs" w:val="True"/>
    <w:docVar w:name="trailer" w:val="draft"/>
    <w:docVar w:name="TrailerFullName" w:val="C:\Users\cdochert\Local Data\NRPortbl\EU-DOCS\CDOCHERT\21062712_3.docx"/>
    <w:docVar w:name="TrlrDateFlag" w:val="0"/>
    <w:docVar w:name="TrlrDocTitleFlag" w:val="0"/>
    <w:docVar w:name="TrlrDOSFlag" w:val="0"/>
    <w:docVar w:name="TrlrDOSPathFlag" w:val="0"/>
    <w:docVar w:name="TrlrDraftFlag" w:val="0"/>
    <w:docVar w:name="TrlrFirstPageFlag" w:val="0"/>
    <w:docVar w:name="TrlrMatter" w:val="500261-0107"/>
    <w:docVar w:name="TrlrMatterFlag" w:val="0"/>
    <w:docVar w:name="TrlrRedlineFlag" w:val="0"/>
    <w:docVar w:name="TrlrTimeFlag" w:val="0"/>
    <w:docVar w:name="TrlrTypeFlag" w:val="1"/>
  </w:docVars>
  <w:rsids>
    <w:rsidRoot w:val="00FD03DA"/>
    <w:rsid w:val="000052AA"/>
    <w:rsid w:val="000111FD"/>
    <w:rsid w:val="000114E8"/>
    <w:rsid w:val="000129A4"/>
    <w:rsid w:val="00017F3A"/>
    <w:rsid w:val="0004686D"/>
    <w:rsid w:val="000605BB"/>
    <w:rsid w:val="00064C98"/>
    <w:rsid w:val="00073C19"/>
    <w:rsid w:val="000810A2"/>
    <w:rsid w:val="00082FF5"/>
    <w:rsid w:val="000853F7"/>
    <w:rsid w:val="00094392"/>
    <w:rsid w:val="00094763"/>
    <w:rsid w:val="000B1294"/>
    <w:rsid w:val="000B37C5"/>
    <w:rsid w:val="000C1067"/>
    <w:rsid w:val="000D0891"/>
    <w:rsid w:val="000F0587"/>
    <w:rsid w:val="0010496A"/>
    <w:rsid w:val="00124B11"/>
    <w:rsid w:val="00134FEB"/>
    <w:rsid w:val="00135191"/>
    <w:rsid w:val="00137AD7"/>
    <w:rsid w:val="00144AB7"/>
    <w:rsid w:val="00164317"/>
    <w:rsid w:val="00175458"/>
    <w:rsid w:val="001832E0"/>
    <w:rsid w:val="00186702"/>
    <w:rsid w:val="0018756C"/>
    <w:rsid w:val="001B1332"/>
    <w:rsid w:val="001B7E83"/>
    <w:rsid w:val="001D2466"/>
    <w:rsid w:val="001D4533"/>
    <w:rsid w:val="001E3598"/>
    <w:rsid w:val="001F1453"/>
    <w:rsid w:val="00214F2C"/>
    <w:rsid w:val="00225821"/>
    <w:rsid w:val="002258AC"/>
    <w:rsid w:val="00236245"/>
    <w:rsid w:val="002422E5"/>
    <w:rsid w:val="00294C3E"/>
    <w:rsid w:val="002A7E45"/>
    <w:rsid w:val="002C6707"/>
    <w:rsid w:val="002E5013"/>
    <w:rsid w:val="002F0BED"/>
    <w:rsid w:val="002F1654"/>
    <w:rsid w:val="002F7F39"/>
    <w:rsid w:val="00313344"/>
    <w:rsid w:val="0031455D"/>
    <w:rsid w:val="00330DAE"/>
    <w:rsid w:val="0034104C"/>
    <w:rsid w:val="0034624F"/>
    <w:rsid w:val="00390BC5"/>
    <w:rsid w:val="003A041E"/>
    <w:rsid w:val="003C348D"/>
    <w:rsid w:val="003C6C9B"/>
    <w:rsid w:val="003D5EF2"/>
    <w:rsid w:val="003D6314"/>
    <w:rsid w:val="003D657D"/>
    <w:rsid w:val="003F2890"/>
    <w:rsid w:val="003F719D"/>
    <w:rsid w:val="004007F9"/>
    <w:rsid w:val="004316E0"/>
    <w:rsid w:val="004331AF"/>
    <w:rsid w:val="00447529"/>
    <w:rsid w:val="004519DB"/>
    <w:rsid w:val="00455439"/>
    <w:rsid w:val="00461479"/>
    <w:rsid w:val="0047248A"/>
    <w:rsid w:val="004733CD"/>
    <w:rsid w:val="00480B88"/>
    <w:rsid w:val="004A3F34"/>
    <w:rsid w:val="004A5146"/>
    <w:rsid w:val="004D4960"/>
    <w:rsid w:val="004E4B01"/>
    <w:rsid w:val="00567946"/>
    <w:rsid w:val="00585222"/>
    <w:rsid w:val="00590845"/>
    <w:rsid w:val="00595C5B"/>
    <w:rsid w:val="00595FE1"/>
    <w:rsid w:val="005A0F0E"/>
    <w:rsid w:val="005B7BE4"/>
    <w:rsid w:val="005D59E9"/>
    <w:rsid w:val="005D6E2C"/>
    <w:rsid w:val="005E6A6B"/>
    <w:rsid w:val="005F4B67"/>
    <w:rsid w:val="005F624D"/>
    <w:rsid w:val="006003F1"/>
    <w:rsid w:val="006110A6"/>
    <w:rsid w:val="006122B2"/>
    <w:rsid w:val="00623266"/>
    <w:rsid w:val="006249C3"/>
    <w:rsid w:val="006372F4"/>
    <w:rsid w:val="00643830"/>
    <w:rsid w:val="006471FE"/>
    <w:rsid w:val="00654A41"/>
    <w:rsid w:val="006564F4"/>
    <w:rsid w:val="0067041B"/>
    <w:rsid w:val="0067238D"/>
    <w:rsid w:val="006737F7"/>
    <w:rsid w:val="006924BF"/>
    <w:rsid w:val="00693046"/>
    <w:rsid w:val="006B0767"/>
    <w:rsid w:val="006B09CA"/>
    <w:rsid w:val="006C0EE0"/>
    <w:rsid w:val="006F6B8D"/>
    <w:rsid w:val="00716773"/>
    <w:rsid w:val="007301A8"/>
    <w:rsid w:val="00731CA4"/>
    <w:rsid w:val="00752EFC"/>
    <w:rsid w:val="0076237D"/>
    <w:rsid w:val="00767F33"/>
    <w:rsid w:val="007728C9"/>
    <w:rsid w:val="00776627"/>
    <w:rsid w:val="00792384"/>
    <w:rsid w:val="007C10B0"/>
    <w:rsid w:val="007D1084"/>
    <w:rsid w:val="007D230E"/>
    <w:rsid w:val="007E3B3F"/>
    <w:rsid w:val="007E5370"/>
    <w:rsid w:val="007F304C"/>
    <w:rsid w:val="0080710C"/>
    <w:rsid w:val="00814056"/>
    <w:rsid w:val="00820C2D"/>
    <w:rsid w:val="008214F5"/>
    <w:rsid w:val="008516EA"/>
    <w:rsid w:val="00885F63"/>
    <w:rsid w:val="00892A5D"/>
    <w:rsid w:val="00894C57"/>
    <w:rsid w:val="008B4F60"/>
    <w:rsid w:val="008C5E76"/>
    <w:rsid w:val="008C6EDC"/>
    <w:rsid w:val="008D7CC1"/>
    <w:rsid w:val="008E3BC6"/>
    <w:rsid w:val="008F378F"/>
    <w:rsid w:val="008F4A46"/>
    <w:rsid w:val="0091437C"/>
    <w:rsid w:val="00920B05"/>
    <w:rsid w:val="00922630"/>
    <w:rsid w:val="00961C06"/>
    <w:rsid w:val="00977253"/>
    <w:rsid w:val="00981614"/>
    <w:rsid w:val="00987BB2"/>
    <w:rsid w:val="00993111"/>
    <w:rsid w:val="009A78B3"/>
    <w:rsid w:val="009C527C"/>
    <w:rsid w:val="009F2C02"/>
    <w:rsid w:val="00A03CEB"/>
    <w:rsid w:val="00A10619"/>
    <w:rsid w:val="00A1369C"/>
    <w:rsid w:val="00A157DB"/>
    <w:rsid w:val="00A307F0"/>
    <w:rsid w:val="00A64289"/>
    <w:rsid w:val="00A73A44"/>
    <w:rsid w:val="00A91D76"/>
    <w:rsid w:val="00A9323D"/>
    <w:rsid w:val="00AA0BD1"/>
    <w:rsid w:val="00AA1AED"/>
    <w:rsid w:val="00AA1C4A"/>
    <w:rsid w:val="00B0707A"/>
    <w:rsid w:val="00B11102"/>
    <w:rsid w:val="00B36236"/>
    <w:rsid w:val="00B606DD"/>
    <w:rsid w:val="00B76725"/>
    <w:rsid w:val="00B8059C"/>
    <w:rsid w:val="00BA24C4"/>
    <w:rsid w:val="00BA5315"/>
    <w:rsid w:val="00BB3F83"/>
    <w:rsid w:val="00BB6643"/>
    <w:rsid w:val="00BD1394"/>
    <w:rsid w:val="00BD505F"/>
    <w:rsid w:val="00BE22F4"/>
    <w:rsid w:val="00BF4D32"/>
    <w:rsid w:val="00C07988"/>
    <w:rsid w:val="00C25E60"/>
    <w:rsid w:val="00C40931"/>
    <w:rsid w:val="00C509A3"/>
    <w:rsid w:val="00C72CCE"/>
    <w:rsid w:val="00CA0539"/>
    <w:rsid w:val="00CB3FC3"/>
    <w:rsid w:val="00CC61DC"/>
    <w:rsid w:val="00CD2FA9"/>
    <w:rsid w:val="00CF5484"/>
    <w:rsid w:val="00CF7C74"/>
    <w:rsid w:val="00D03A28"/>
    <w:rsid w:val="00D22E3C"/>
    <w:rsid w:val="00D272B6"/>
    <w:rsid w:val="00D37281"/>
    <w:rsid w:val="00D63DA2"/>
    <w:rsid w:val="00D6621C"/>
    <w:rsid w:val="00D73FAB"/>
    <w:rsid w:val="00D839B4"/>
    <w:rsid w:val="00DA13C4"/>
    <w:rsid w:val="00DE7198"/>
    <w:rsid w:val="00DF60A8"/>
    <w:rsid w:val="00E06E0D"/>
    <w:rsid w:val="00E3445B"/>
    <w:rsid w:val="00E374DB"/>
    <w:rsid w:val="00E41B1C"/>
    <w:rsid w:val="00E57DB1"/>
    <w:rsid w:val="00EA6E31"/>
    <w:rsid w:val="00EC1E3B"/>
    <w:rsid w:val="00EC6ECF"/>
    <w:rsid w:val="00ED2483"/>
    <w:rsid w:val="00ED4F25"/>
    <w:rsid w:val="00EF244C"/>
    <w:rsid w:val="00F01D7E"/>
    <w:rsid w:val="00F31767"/>
    <w:rsid w:val="00F412CA"/>
    <w:rsid w:val="00F46694"/>
    <w:rsid w:val="00F74CC9"/>
    <w:rsid w:val="00F77C38"/>
    <w:rsid w:val="00F94EDC"/>
    <w:rsid w:val="00F96D5C"/>
    <w:rsid w:val="00FA3C66"/>
    <w:rsid w:val="00FB2990"/>
    <w:rsid w:val="00FB41FA"/>
    <w:rsid w:val="00FC0579"/>
    <w:rsid w:val="00FC505D"/>
    <w:rsid w:val="00FD03DA"/>
    <w:rsid w:val="00FD32DE"/>
    <w:rsid w:val="00FE6905"/>
    <w:rsid w:val="00FE6B15"/>
    <w:rsid w:val="0B28345D"/>
    <w:rsid w:val="16C8A2E2"/>
    <w:rsid w:val="1F8747A1"/>
    <w:rsid w:val="1FCAB858"/>
    <w:rsid w:val="2599304B"/>
    <w:rsid w:val="2ACBDDC6"/>
    <w:rsid w:val="2B6D5279"/>
    <w:rsid w:val="2EB635BA"/>
    <w:rsid w:val="38683853"/>
    <w:rsid w:val="4D784D4D"/>
    <w:rsid w:val="5288D065"/>
    <w:rsid w:val="56F660FA"/>
    <w:rsid w:val="580C9803"/>
    <w:rsid w:val="5F18D6EF"/>
    <w:rsid w:val="6B58B9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9FA13"/>
  <w15:chartTrackingRefBased/>
  <w15:docId w15:val="{41CB0FFF-1962-4602-A8AB-145F7F215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3DA"/>
    <w:rPr>
      <w:rFonts w:ascii="Calibri" w:hAnsi="Calibri" w:cs="Calibri"/>
    </w:rPr>
  </w:style>
  <w:style w:type="paragraph" w:styleId="Heading1">
    <w:name w:val="heading 1"/>
    <w:basedOn w:val="Normal"/>
    <w:next w:val="Normal"/>
    <w:link w:val="Heading1Char"/>
    <w:uiPriority w:val="9"/>
    <w:qFormat/>
    <w:rsid w:val="00A6428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082FF5"/>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A64289"/>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A64289"/>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64289"/>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A64289"/>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A64289"/>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A64289"/>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03DA"/>
    <w:rPr>
      <w:color w:val="0563C1"/>
      <w:u w:val="single"/>
    </w:rPr>
  </w:style>
  <w:style w:type="character" w:styleId="CommentReference">
    <w:name w:val="annotation reference"/>
    <w:basedOn w:val="DefaultParagraphFont"/>
    <w:uiPriority w:val="99"/>
    <w:unhideWhenUsed/>
    <w:rsid w:val="00FD03DA"/>
    <w:rPr>
      <w:sz w:val="16"/>
      <w:szCs w:val="16"/>
    </w:rPr>
  </w:style>
  <w:style w:type="paragraph" w:styleId="CommentText">
    <w:name w:val="annotation text"/>
    <w:basedOn w:val="Normal"/>
    <w:link w:val="CommentTextChar"/>
    <w:uiPriority w:val="99"/>
    <w:unhideWhenUsed/>
    <w:rsid w:val="00FD03DA"/>
    <w:rPr>
      <w:sz w:val="20"/>
      <w:szCs w:val="20"/>
    </w:rPr>
  </w:style>
  <w:style w:type="character" w:customStyle="1" w:styleId="CommentTextChar">
    <w:name w:val="Comment Text Char"/>
    <w:basedOn w:val="DefaultParagraphFont"/>
    <w:link w:val="CommentText"/>
    <w:uiPriority w:val="99"/>
    <w:rsid w:val="00FD03DA"/>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FD03DA"/>
    <w:rPr>
      <w:b/>
      <w:bCs/>
    </w:rPr>
  </w:style>
  <w:style w:type="character" w:customStyle="1" w:styleId="CommentSubjectChar">
    <w:name w:val="Comment Subject Char"/>
    <w:basedOn w:val="CommentTextChar"/>
    <w:link w:val="CommentSubject"/>
    <w:uiPriority w:val="99"/>
    <w:semiHidden/>
    <w:rsid w:val="00FD03DA"/>
    <w:rPr>
      <w:rFonts w:ascii="Calibri" w:hAnsi="Calibri" w:cs="Calibri"/>
      <w:b/>
      <w:bCs/>
      <w:sz w:val="20"/>
      <w:szCs w:val="20"/>
    </w:rPr>
  </w:style>
  <w:style w:type="paragraph" w:styleId="BalloonText">
    <w:name w:val="Balloon Text"/>
    <w:basedOn w:val="Normal"/>
    <w:link w:val="BalloonTextChar"/>
    <w:uiPriority w:val="99"/>
    <w:semiHidden/>
    <w:unhideWhenUsed/>
    <w:rsid w:val="00FD03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03DA"/>
    <w:rPr>
      <w:rFonts w:ascii="Segoe UI" w:hAnsi="Segoe UI" w:cs="Segoe UI"/>
      <w:sz w:val="18"/>
      <w:szCs w:val="18"/>
    </w:rPr>
  </w:style>
  <w:style w:type="paragraph" w:styleId="ListParagraph">
    <w:name w:val="List Paragraph"/>
    <w:basedOn w:val="Normal"/>
    <w:uiPriority w:val="34"/>
    <w:qFormat/>
    <w:rsid w:val="0047248A"/>
    <w:pPr>
      <w:ind w:left="720"/>
      <w:contextualSpacing/>
    </w:pPr>
  </w:style>
  <w:style w:type="character" w:customStyle="1" w:styleId="UnresolvedMention1">
    <w:name w:val="Unresolved Mention1"/>
    <w:basedOn w:val="DefaultParagraphFont"/>
    <w:uiPriority w:val="99"/>
    <w:semiHidden/>
    <w:unhideWhenUsed/>
    <w:rsid w:val="00814056"/>
    <w:rPr>
      <w:color w:val="808080"/>
      <w:shd w:val="clear" w:color="auto" w:fill="E6E6E6"/>
    </w:rPr>
  </w:style>
  <w:style w:type="character" w:customStyle="1" w:styleId="Heading2Char">
    <w:name w:val="Heading 2 Char"/>
    <w:basedOn w:val="DefaultParagraphFont"/>
    <w:link w:val="Heading2"/>
    <w:uiPriority w:val="9"/>
    <w:rsid w:val="00082FF5"/>
    <w:rPr>
      <w:rFonts w:ascii="Times New Roman" w:eastAsia="Times New Roman" w:hAnsi="Times New Roman" w:cs="Times New Roman"/>
      <w:b/>
      <w:bCs/>
      <w:sz w:val="36"/>
      <w:szCs w:val="36"/>
    </w:rPr>
  </w:style>
  <w:style w:type="paragraph" w:styleId="NormalWeb">
    <w:name w:val="Normal (Web)"/>
    <w:basedOn w:val="Normal"/>
    <w:uiPriority w:val="99"/>
    <w:unhideWhenUsed/>
    <w:rsid w:val="00082FF5"/>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AA1AED"/>
    <w:rPr>
      <w:b/>
      <w:bCs/>
    </w:rPr>
  </w:style>
  <w:style w:type="character" w:customStyle="1" w:styleId="highlight">
    <w:name w:val="highlight"/>
    <w:basedOn w:val="DefaultParagraphFont"/>
    <w:rsid w:val="009F2C02"/>
  </w:style>
  <w:style w:type="paragraph" w:styleId="MacroText">
    <w:name w:val="macro"/>
    <w:link w:val="MacroTextChar"/>
    <w:uiPriority w:val="99"/>
    <w:semiHidden/>
    <w:unhideWhenUsed/>
    <w:rsid w:val="00993111"/>
    <w:pPr>
      <w:tabs>
        <w:tab w:val="left" w:pos="480"/>
        <w:tab w:val="left" w:pos="960"/>
        <w:tab w:val="left" w:pos="1440"/>
        <w:tab w:val="left" w:pos="1920"/>
        <w:tab w:val="left" w:pos="2400"/>
        <w:tab w:val="left" w:pos="2880"/>
        <w:tab w:val="left" w:pos="3360"/>
        <w:tab w:val="left" w:pos="3840"/>
        <w:tab w:val="left" w:pos="4320"/>
      </w:tabs>
    </w:pPr>
    <w:rPr>
      <w:rFonts w:ascii="Consolas" w:hAnsi="Consolas" w:cs="Calibri"/>
      <w:sz w:val="20"/>
      <w:szCs w:val="20"/>
    </w:rPr>
  </w:style>
  <w:style w:type="character" w:customStyle="1" w:styleId="MacroTextChar">
    <w:name w:val="Macro Text Char"/>
    <w:basedOn w:val="DefaultParagraphFont"/>
    <w:link w:val="MacroText"/>
    <w:uiPriority w:val="99"/>
    <w:semiHidden/>
    <w:rsid w:val="00993111"/>
    <w:rPr>
      <w:rFonts w:ascii="Consolas" w:hAnsi="Consolas" w:cs="Calibri"/>
      <w:sz w:val="20"/>
      <w:szCs w:val="20"/>
    </w:rPr>
  </w:style>
  <w:style w:type="paragraph" w:styleId="Header">
    <w:name w:val="header"/>
    <w:basedOn w:val="Normal"/>
    <w:link w:val="HeaderChar"/>
    <w:uiPriority w:val="99"/>
    <w:semiHidden/>
    <w:rsid w:val="0067238D"/>
    <w:pPr>
      <w:tabs>
        <w:tab w:val="center" w:pos="4513"/>
        <w:tab w:val="right" w:pos="9026"/>
      </w:tabs>
    </w:pPr>
  </w:style>
  <w:style w:type="character" w:customStyle="1" w:styleId="HeaderChar">
    <w:name w:val="Header Char"/>
    <w:basedOn w:val="DefaultParagraphFont"/>
    <w:link w:val="Header"/>
    <w:uiPriority w:val="99"/>
    <w:rsid w:val="0067238D"/>
    <w:rPr>
      <w:rFonts w:ascii="Calibri" w:hAnsi="Calibri" w:cs="Calibri"/>
    </w:rPr>
  </w:style>
  <w:style w:type="paragraph" w:styleId="Footer">
    <w:name w:val="footer"/>
    <w:basedOn w:val="Normal"/>
    <w:link w:val="FooterChar"/>
    <w:uiPriority w:val="99"/>
    <w:semiHidden/>
    <w:rsid w:val="0067238D"/>
    <w:pPr>
      <w:tabs>
        <w:tab w:val="center" w:pos="4513"/>
        <w:tab w:val="right" w:pos="9026"/>
      </w:tabs>
    </w:pPr>
  </w:style>
  <w:style w:type="character" w:customStyle="1" w:styleId="FooterChar">
    <w:name w:val="Footer Char"/>
    <w:basedOn w:val="DefaultParagraphFont"/>
    <w:link w:val="Footer"/>
    <w:uiPriority w:val="99"/>
    <w:rsid w:val="0067238D"/>
    <w:rPr>
      <w:rFonts w:ascii="Calibri" w:hAnsi="Calibri" w:cs="Calibri"/>
    </w:rPr>
  </w:style>
  <w:style w:type="paragraph" w:customStyle="1" w:styleId="BodyText1">
    <w:name w:val="BodyText 1"/>
    <w:basedOn w:val="Normal"/>
    <w:uiPriority w:val="1"/>
    <w:qFormat/>
    <w:rsid w:val="00C25E60"/>
    <w:pPr>
      <w:spacing w:after="220"/>
      <w:jc w:val="both"/>
    </w:pPr>
    <w:rPr>
      <w:rFonts w:ascii="Times New Roman" w:eastAsia="Times New Roman" w:hAnsi="Times New Roman" w:cs="Times New Roman"/>
      <w:szCs w:val="24"/>
      <w:lang w:val="en-GB"/>
    </w:rPr>
  </w:style>
  <w:style w:type="paragraph" w:customStyle="1" w:styleId="MentorText">
    <w:name w:val="Mentor_Text"/>
    <w:basedOn w:val="Normal"/>
    <w:rsid w:val="009A78B3"/>
    <w:pPr>
      <w:spacing w:before="120"/>
      <w:jc w:val="both"/>
    </w:pPr>
    <w:rPr>
      <w:rFonts w:ascii="Arial" w:hAnsi="Arial" w:cs="Arial"/>
    </w:rPr>
  </w:style>
  <w:style w:type="character" w:customStyle="1" w:styleId="Heading1Char">
    <w:name w:val="Heading 1 Char"/>
    <w:basedOn w:val="DefaultParagraphFont"/>
    <w:link w:val="Heading1"/>
    <w:uiPriority w:val="9"/>
    <w:rsid w:val="00A6428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6428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A64289"/>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A64289"/>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A6428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A64289"/>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A64289"/>
    <w:rPr>
      <w:rFonts w:asciiTheme="majorHAnsi" w:eastAsiaTheme="majorEastAsia" w:hAnsiTheme="majorHAnsi" w:cstheme="majorBidi"/>
      <w:color w:val="272727" w:themeColor="text1" w:themeTint="D8"/>
      <w:sz w:val="21"/>
      <w:szCs w:val="21"/>
    </w:rPr>
  </w:style>
  <w:style w:type="paragraph" w:styleId="Quote">
    <w:name w:val="Quote"/>
    <w:basedOn w:val="Normal"/>
    <w:next w:val="Normal"/>
    <w:link w:val="QuoteChar"/>
    <w:uiPriority w:val="29"/>
    <w:qFormat/>
    <w:rsid w:val="00A642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64289"/>
    <w:rPr>
      <w:rFonts w:ascii="Calibri" w:hAnsi="Calibri" w:cs="Calibri"/>
      <w:i/>
      <w:iCs/>
      <w:color w:val="404040" w:themeColor="text1" w:themeTint="BF"/>
    </w:rPr>
  </w:style>
  <w:style w:type="character" w:styleId="UnresolvedMention">
    <w:name w:val="Unresolved Mention"/>
    <w:basedOn w:val="DefaultParagraphFont"/>
    <w:uiPriority w:val="99"/>
    <w:semiHidden/>
    <w:unhideWhenUsed/>
    <w:rsid w:val="001B1332"/>
    <w:rPr>
      <w:color w:val="808080"/>
      <w:shd w:val="clear" w:color="auto" w:fill="E6E6E6"/>
    </w:rPr>
  </w:style>
  <w:style w:type="paragraph" w:customStyle="1" w:styleId="xmsonormal">
    <w:name w:val="x_msonormal"/>
    <w:basedOn w:val="Normal"/>
    <w:rsid w:val="002F7F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419441">
      <w:bodyDiv w:val="1"/>
      <w:marLeft w:val="0"/>
      <w:marRight w:val="0"/>
      <w:marTop w:val="0"/>
      <w:marBottom w:val="0"/>
      <w:divBdr>
        <w:top w:val="none" w:sz="0" w:space="0" w:color="auto"/>
        <w:left w:val="none" w:sz="0" w:space="0" w:color="auto"/>
        <w:bottom w:val="none" w:sz="0" w:space="0" w:color="auto"/>
        <w:right w:val="none" w:sz="0" w:space="0" w:color="auto"/>
      </w:divBdr>
    </w:div>
    <w:div w:id="434711346">
      <w:bodyDiv w:val="1"/>
      <w:marLeft w:val="0"/>
      <w:marRight w:val="0"/>
      <w:marTop w:val="0"/>
      <w:marBottom w:val="0"/>
      <w:divBdr>
        <w:top w:val="none" w:sz="0" w:space="0" w:color="auto"/>
        <w:left w:val="none" w:sz="0" w:space="0" w:color="auto"/>
        <w:bottom w:val="none" w:sz="0" w:space="0" w:color="auto"/>
        <w:right w:val="none" w:sz="0" w:space="0" w:color="auto"/>
      </w:divBdr>
    </w:div>
    <w:div w:id="491288617">
      <w:bodyDiv w:val="1"/>
      <w:marLeft w:val="0"/>
      <w:marRight w:val="0"/>
      <w:marTop w:val="0"/>
      <w:marBottom w:val="0"/>
      <w:divBdr>
        <w:top w:val="none" w:sz="0" w:space="0" w:color="auto"/>
        <w:left w:val="none" w:sz="0" w:space="0" w:color="auto"/>
        <w:bottom w:val="none" w:sz="0" w:space="0" w:color="auto"/>
        <w:right w:val="none" w:sz="0" w:space="0" w:color="auto"/>
      </w:divBdr>
    </w:div>
    <w:div w:id="630749812">
      <w:bodyDiv w:val="1"/>
      <w:marLeft w:val="0"/>
      <w:marRight w:val="0"/>
      <w:marTop w:val="0"/>
      <w:marBottom w:val="0"/>
      <w:divBdr>
        <w:top w:val="none" w:sz="0" w:space="0" w:color="auto"/>
        <w:left w:val="none" w:sz="0" w:space="0" w:color="auto"/>
        <w:bottom w:val="none" w:sz="0" w:space="0" w:color="auto"/>
        <w:right w:val="none" w:sz="0" w:space="0" w:color="auto"/>
      </w:divBdr>
      <w:divsChild>
        <w:div w:id="1775323884">
          <w:marLeft w:val="0"/>
          <w:marRight w:val="0"/>
          <w:marTop w:val="0"/>
          <w:marBottom w:val="0"/>
          <w:divBdr>
            <w:top w:val="none" w:sz="0" w:space="0" w:color="auto"/>
            <w:left w:val="none" w:sz="0" w:space="0" w:color="auto"/>
            <w:bottom w:val="none" w:sz="0" w:space="0" w:color="auto"/>
            <w:right w:val="none" w:sz="0" w:space="0" w:color="auto"/>
          </w:divBdr>
        </w:div>
        <w:div w:id="1479688928">
          <w:marLeft w:val="0"/>
          <w:marRight w:val="0"/>
          <w:marTop w:val="0"/>
          <w:marBottom w:val="0"/>
          <w:divBdr>
            <w:top w:val="none" w:sz="0" w:space="0" w:color="auto"/>
            <w:left w:val="none" w:sz="0" w:space="0" w:color="auto"/>
            <w:bottom w:val="none" w:sz="0" w:space="0" w:color="auto"/>
            <w:right w:val="none" w:sz="0" w:space="0" w:color="auto"/>
          </w:divBdr>
        </w:div>
        <w:div w:id="621156233">
          <w:marLeft w:val="0"/>
          <w:marRight w:val="0"/>
          <w:marTop w:val="0"/>
          <w:marBottom w:val="0"/>
          <w:divBdr>
            <w:top w:val="none" w:sz="0" w:space="0" w:color="auto"/>
            <w:left w:val="none" w:sz="0" w:space="0" w:color="auto"/>
            <w:bottom w:val="none" w:sz="0" w:space="0" w:color="auto"/>
            <w:right w:val="none" w:sz="0" w:space="0" w:color="auto"/>
          </w:divBdr>
        </w:div>
        <w:div w:id="1832065780">
          <w:marLeft w:val="0"/>
          <w:marRight w:val="0"/>
          <w:marTop w:val="0"/>
          <w:marBottom w:val="0"/>
          <w:divBdr>
            <w:top w:val="none" w:sz="0" w:space="0" w:color="auto"/>
            <w:left w:val="none" w:sz="0" w:space="0" w:color="auto"/>
            <w:bottom w:val="none" w:sz="0" w:space="0" w:color="auto"/>
            <w:right w:val="none" w:sz="0" w:space="0" w:color="auto"/>
          </w:divBdr>
        </w:div>
        <w:div w:id="167795265">
          <w:marLeft w:val="0"/>
          <w:marRight w:val="0"/>
          <w:marTop w:val="0"/>
          <w:marBottom w:val="0"/>
          <w:divBdr>
            <w:top w:val="none" w:sz="0" w:space="0" w:color="auto"/>
            <w:left w:val="none" w:sz="0" w:space="0" w:color="auto"/>
            <w:bottom w:val="none" w:sz="0" w:space="0" w:color="auto"/>
            <w:right w:val="none" w:sz="0" w:space="0" w:color="auto"/>
          </w:divBdr>
        </w:div>
        <w:div w:id="527328278">
          <w:marLeft w:val="0"/>
          <w:marRight w:val="0"/>
          <w:marTop w:val="0"/>
          <w:marBottom w:val="0"/>
          <w:divBdr>
            <w:top w:val="none" w:sz="0" w:space="0" w:color="auto"/>
            <w:left w:val="none" w:sz="0" w:space="0" w:color="auto"/>
            <w:bottom w:val="none" w:sz="0" w:space="0" w:color="auto"/>
            <w:right w:val="none" w:sz="0" w:space="0" w:color="auto"/>
          </w:divBdr>
        </w:div>
        <w:div w:id="1002470025">
          <w:marLeft w:val="0"/>
          <w:marRight w:val="0"/>
          <w:marTop w:val="0"/>
          <w:marBottom w:val="0"/>
          <w:divBdr>
            <w:top w:val="none" w:sz="0" w:space="0" w:color="auto"/>
            <w:left w:val="none" w:sz="0" w:space="0" w:color="auto"/>
            <w:bottom w:val="none" w:sz="0" w:space="0" w:color="auto"/>
            <w:right w:val="none" w:sz="0" w:space="0" w:color="auto"/>
          </w:divBdr>
        </w:div>
        <w:div w:id="2143303646">
          <w:marLeft w:val="0"/>
          <w:marRight w:val="0"/>
          <w:marTop w:val="0"/>
          <w:marBottom w:val="0"/>
          <w:divBdr>
            <w:top w:val="none" w:sz="0" w:space="0" w:color="auto"/>
            <w:left w:val="none" w:sz="0" w:space="0" w:color="auto"/>
            <w:bottom w:val="none" w:sz="0" w:space="0" w:color="auto"/>
            <w:right w:val="none" w:sz="0" w:space="0" w:color="auto"/>
          </w:divBdr>
        </w:div>
        <w:div w:id="1319387787">
          <w:marLeft w:val="0"/>
          <w:marRight w:val="0"/>
          <w:marTop w:val="0"/>
          <w:marBottom w:val="0"/>
          <w:divBdr>
            <w:top w:val="none" w:sz="0" w:space="0" w:color="auto"/>
            <w:left w:val="none" w:sz="0" w:space="0" w:color="auto"/>
            <w:bottom w:val="none" w:sz="0" w:space="0" w:color="auto"/>
            <w:right w:val="none" w:sz="0" w:space="0" w:color="auto"/>
          </w:divBdr>
        </w:div>
        <w:div w:id="1593664022">
          <w:marLeft w:val="0"/>
          <w:marRight w:val="0"/>
          <w:marTop w:val="0"/>
          <w:marBottom w:val="0"/>
          <w:divBdr>
            <w:top w:val="none" w:sz="0" w:space="0" w:color="auto"/>
            <w:left w:val="none" w:sz="0" w:space="0" w:color="auto"/>
            <w:bottom w:val="none" w:sz="0" w:space="0" w:color="auto"/>
            <w:right w:val="none" w:sz="0" w:space="0" w:color="auto"/>
          </w:divBdr>
        </w:div>
        <w:div w:id="16275493">
          <w:marLeft w:val="0"/>
          <w:marRight w:val="0"/>
          <w:marTop w:val="0"/>
          <w:marBottom w:val="0"/>
          <w:divBdr>
            <w:top w:val="none" w:sz="0" w:space="0" w:color="auto"/>
            <w:left w:val="none" w:sz="0" w:space="0" w:color="auto"/>
            <w:bottom w:val="none" w:sz="0" w:space="0" w:color="auto"/>
            <w:right w:val="none" w:sz="0" w:space="0" w:color="auto"/>
          </w:divBdr>
        </w:div>
        <w:div w:id="384106705">
          <w:marLeft w:val="0"/>
          <w:marRight w:val="0"/>
          <w:marTop w:val="0"/>
          <w:marBottom w:val="0"/>
          <w:divBdr>
            <w:top w:val="none" w:sz="0" w:space="0" w:color="auto"/>
            <w:left w:val="none" w:sz="0" w:space="0" w:color="auto"/>
            <w:bottom w:val="none" w:sz="0" w:space="0" w:color="auto"/>
            <w:right w:val="none" w:sz="0" w:space="0" w:color="auto"/>
          </w:divBdr>
        </w:div>
        <w:div w:id="1637101558">
          <w:marLeft w:val="0"/>
          <w:marRight w:val="0"/>
          <w:marTop w:val="0"/>
          <w:marBottom w:val="0"/>
          <w:divBdr>
            <w:top w:val="none" w:sz="0" w:space="0" w:color="auto"/>
            <w:left w:val="none" w:sz="0" w:space="0" w:color="auto"/>
            <w:bottom w:val="none" w:sz="0" w:space="0" w:color="auto"/>
            <w:right w:val="none" w:sz="0" w:space="0" w:color="auto"/>
          </w:divBdr>
        </w:div>
        <w:div w:id="382098758">
          <w:marLeft w:val="0"/>
          <w:marRight w:val="0"/>
          <w:marTop w:val="0"/>
          <w:marBottom w:val="0"/>
          <w:divBdr>
            <w:top w:val="none" w:sz="0" w:space="0" w:color="auto"/>
            <w:left w:val="none" w:sz="0" w:space="0" w:color="auto"/>
            <w:bottom w:val="none" w:sz="0" w:space="0" w:color="auto"/>
            <w:right w:val="none" w:sz="0" w:space="0" w:color="auto"/>
          </w:divBdr>
        </w:div>
        <w:div w:id="1507672760">
          <w:marLeft w:val="0"/>
          <w:marRight w:val="0"/>
          <w:marTop w:val="0"/>
          <w:marBottom w:val="0"/>
          <w:divBdr>
            <w:top w:val="none" w:sz="0" w:space="0" w:color="auto"/>
            <w:left w:val="none" w:sz="0" w:space="0" w:color="auto"/>
            <w:bottom w:val="none" w:sz="0" w:space="0" w:color="auto"/>
            <w:right w:val="none" w:sz="0" w:space="0" w:color="auto"/>
          </w:divBdr>
        </w:div>
        <w:div w:id="956915162">
          <w:marLeft w:val="0"/>
          <w:marRight w:val="0"/>
          <w:marTop w:val="0"/>
          <w:marBottom w:val="0"/>
          <w:divBdr>
            <w:top w:val="none" w:sz="0" w:space="0" w:color="auto"/>
            <w:left w:val="none" w:sz="0" w:space="0" w:color="auto"/>
            <w:bottom w:val="none" w:sz="0" w:space="0" w:color="auto"/>
            <w:right w:val="none" w:sz="0" w:space="0" w:color="auto"/>
          </w:divBdr>
        </w:div>
        <w:div w:id="147673667">
          <w:marLeft w:val="0"/>
          <w:marRight w:val="0"/>
          <w:marTop w:val="0"/>
          <w:marBottom w:val="0"/>
          <w:divBdr>
            <w:top w:val="none" w:sz="0" w:space="0" w:color="auto"/>
            <w:left w:val="none" w:sz="0" w:space="0" w:color="auto"/>
            <w:bottom w:val="none" w:sz="0" w:space="0" w:color="auto"/>
            <w:right w:val="none" w:sz="0" w:space="0" w:color="auto"/>
          </w:divBdr>
        </w:div>
        <w:div w:id="31614209">
          <w:marLeft w:val="0"/>
          <w:marRight w:val="0"/>
          <w:marTop w:val="0"/>
          <w:marBottom w:val="0"/>
          <w:divBdr>
            <w:top w:val="none" w:sz="0" w:space="0" w:color="auto"/>
            <w:left w:val="none" w:sz="0" w:space="0" w:color="auto"/>
            <w:bottom w:val="none" w:sz="0" w:space="0" w:color="auto"/>
            <w:right w:val="none" w:sz="0" w:space="0" w:color="auto"/>
          </w:divBdr>
        </w:div>
        <w:div w:id="1811971847">
          <w:marLeft w:val="0"/>
          <w:marRight w:val="0"/>
          <w:marTop w:val="0"/>
          <w:marBottom w:val="0"/>
          <w:divBdr>
            <w:top w:val="none" w:sz="0" w:space="0" w:color="auto"/>
            <w:left w:val="none" w:sz="0" w:space="0" w:color="auto"/>
            <w:bottom w:val="none" w:sz="0" w:space="0" w:color="auto"/>
            <w:right w:val="none" w:sz="0" w:space="0" w:color="auto"/>
          </w:divBdr>
        </w:div>
        <w:div w:id="1565725904">
          <w:marLeft w:val="0"/>
          <w:marRight w:val="0"/>
          <w:marTop w:val="0"/>
          <w:marBottom w:val="0"/>
          <w:divBdr>
            <w:top w:val="none" w:sz="0" w:space="0" w:color="auto"/>
            <w:left w:val="none" w:sz="0" w:space="0" w:color="auto"/>
            <w:bottom w:val="none" w:sz="0" w:space="0" w:color="auto"/>
            <w:right w:val="none" w:sz="0" w:space="0" w:color="auto"/>
          </w:divBdr>
        </w:div>
        <w:div w:id="55013852">
          <w:marLeft w:val="0"/>
          <w:marRight w:val="0"/>
          <w:marTop w:val="0"/>
          <w:marBottom w:val="0"/>
          <w:divBdr>
            <w:top w:val="none" w:sz="0" w:space="0" w:color="auto"/>
            <w:left w:val="none" w:sz="0" w:space="0" w:color="auto"/>
            <w:bottom w:val="none" w:sz="0" w:space="0" w:color="auto"/>
            <w:right w:val="none" w:sz="0" w:space="0" w:color="auto"/>
          </w:divBdr>
        </w:div>
      </w:divsChild>
    </w:div>
    <w:div w:id="710375039">
      <w:bodyDiv w:val="1"/>
      <w:marLeft w:val="0"/>
      <w:marRight w:val="0"/>
      <w:marTop w:val="0"/>
      <w:marBottom w:val="0"/>
      <w:divBdr>
        <w:top w:val="none" w:sz="0" w:space="0" w:color="auto"/>
        <w:left w:val="none" w:sz="0" w:space="0" w:color="auto"/>
        <w:bottom w:val="none" w:sz="0" w:space="0" w:color="auto"/>
        <w:right w:val="none" w:sz="0" w:space="0" w:color="auto"/>
      </w:divBdr>
    </w:div>
    <w:div w:id="788551222">
      <w:bodyDiv w:val="1"/>
      <w:marLeft w:val="0"/>
      <w:marRight w:val="0"/>
      <w:marTop w:val="0"/>
      <w:marBottom w:val="0"/>
      <w:divBdr>
        <w:top w:val="none" w:sz="0" w:space="0" w:color="auto"/>
        <w:left w:val="none" w:sz="0" w:space="0" w:color="auto"/>
        <w:bottom w:val="none" w:sz="0" w:space="0" w:color="auto"/>
        <w:right w:val="none" w:sz="0" w:space="0" w:color="auto"/>
      </w:divBdr>
    </w:div>
    <w:div w:id="946893220">
      <w:bodyDiv w:val="1"/>
      <w:marLeft w:val="0"/>
      <w:marRight w:val="0"/>
      <w:marTop w:val="0"/>
      <w:marBottom w:val="0"/>
      <w:divBdr>
        <w:top w:val="none" w:sz="0" w:space="0" w:color="auto"/>
        <w:left w:val="none" w:sz="0" w:space="0" w:color="auto"/>
        <w:bottom w:val="none" w:sz="0" w:space="0" w:color="auto"/>
        <w:right w:val="none" w:sz="0" w:space="0" w:color="auto"/>
      </w:divBdr>
    </w:div>
    <w:div w:id="1123310251">
      <w:bodyDiv w:val="1"/>
      <w:marLeft w:val="0"/>
      <w:marRight w:val="0"/>
      <w:marTop w:val="0"/>
      <w:marBottom w:val="0"/>
      <w:divBdr>
        <w:top w:val="none" w:sz="0" w:space="0" w:color="auto"/>
        <w:left w:val="none" w:sz="0" w:space="0" w:color="auto"/>
        <w:bottom w:val="none" w:sz="0" w:space="0" w:color="auto"/>
        <w:right w:val="none" w:sz="0" w:space="0" w:color="auto"/>
      </w:divBdr>
    </w:div>
    <w:div w:id="1407915254">
      <w:bodyDiv w:val="1"/>
      <w:marLeft w:val="0"/>
      <w:marRight w:val="0"/>
      <w:marTop w:val="0"/>
      <w:marBottom w:val="0"/>
      <w:divBdr>
        <w:top w:val="none" w:sz="0" w:space="0" w:color="auto"/>
        <w:left w:val="none" w:sz="0" w:space="0" w:color="auto"/>
        <w:bottom w:val="none" w:sz="0" w:space="0" w:color="auto"/>
        <w:right w:val="none" w:sz="0" w:space="0" w:color="auto"/>
      </w:divBdr>
      <w:divsChild>
        <w:div w:id="308676659">
          <w:marLeft w:val="0"/>
          <w:marRight w:val="0"/>
          <w:marTop w:val="0"/>
          <w:marBottom w:val="0"/>
          <w:divBdr>
            <w:top w:val="none" w:sz="0" w:space="0" w:color="auto"/>
            <w:left w:val="none" w:sz="0" w:space="0" w:color="auto"/>
            <w:bottom w:val="none" w:sz="0" w:space="0" w:color="auto"/>
            <w:right w:val="none" w:sz="0" w:space="0" w:color="auto"/>
          </w:divBdr>
        </w:div>
        <w:div w:id="562906904">
          <w:marLeft w:val="0"/>
          <w:marRight w:val="0"/>
          <w:marTop w:val="0"/>
          <w:marBottom w:val="0"/>
          <w:divBdr>
            <w:top w:val="none" w:sz="0" w:space="0" w:color="auto"/>
            <w:left w:val="none" w:sz="0" w:space="0" w:color="auto"/>
            <w:bottom w:val="none" w:sz="0" w:space="0" w:color="auto"/>
            <w:right w:val="none" w:sz="0" w:space="0" w:color="auto"/>
          </w:divBdr>
        </w:div>
        <w:div w:id="270161341">
          <w:marLeft w:val="0"/>
          <w:marRight w:val="0"/>
          <w:marTop w:val="0"/>
          <w:marBottom w:val="0"/>
          <w:divBdr>
            <w:top w:val="none" w:sz="0" w:space="0" w:color="auto"/>
            <w:left w:val="none" w:sz="0" w:space="0" w:color="auto"/>
            <w:bottom w:val="none" w:sz="0" w:space="0" w:color="auto"/>
            <w:right w:val="none" w:sz="0" w:space="0" w:color="auto"/>
          </w:divBdr>
        </w:div>
      </w:divsChild>
    </w:div>
    <w:div w:id="2054381156">
      <w:bodyDiv w:val="1"/>
      <w:marLeft w:val="0"/>
      <w:marRight w:val="0"/>
      <w:marTop w:val="0"/>
      <w:marBottom w:val="0"/>
      <w:divBdr>
        <w:top w:val="none" w:sz="0" w:space="0" w:color="auto"/>
        <w:left w:val="none" w:sz="0" w:space="0" w:color="auto"/>
        <w:bottom w:val="none" w:sz="0" w:space="0" w:color="auto"/>
        <w:right w:val="none" w:sz="0" w:space="0" w:color="auto"/>
      </w:divBdr>
      <w:divsChild>
        <w:div w:id="307058737">
          <w:marLeft w:val="0"/>
          <w:marRight w:val="0"/>
          <w:marTop w:val="0"/>
          <w:marBottom w:val="0"/>
          <w:divBdr>
            <w:top w:val="none" w:sz="0" w:space="0" w:color="auto"/>
            <w:left w:val="none" w:sz="0" w:space="0" w:color="auto"/>
            <w:bottom w:val="none" w:sz="0" w:space="0" w:color="auto"/>
            <w:right w:val="none" w:sz="0" w:space="0" w:color="auto"/>
          </w:divBdr>
          <w:divsChild>
            <w:div w:id="499928877">
              <w:marLeft w:val="0"/>
              <w:marRight w:val="0"/>
              <w:marTop w:val="0"/>
              <w:marBottom w:val="0"/>
              <w:divBdr>
                <w:top w:val="none" w:sz="0" w:space="0" w:color="auto"/>
                <w:left w:val="none" w:sz="0" w:space="0" w:color="auto"/>
                <w:bottom w:val="none" w:sz="0" w:space="0" w:color="auto"/>
                <w:right w:val="none" w:sz="0" w:space="0" w:color="auto"/>
              </w:divBdr>
              <w:divsChild>
                <w:div w:id="39601024">
                  <w:marLeft w:val="0"/>
                  <w:marRight w:val="0"/>
                  <w:marTop w:val="0"/>
                  <w:marBottom w:val="0"/>
                  <w:divBdr>
                    <w:top w:val="none" w:sz="0" w:space="0" w:color="auto"/>
                    <w:left w:val="none" w:sz="0" w:space="0" w:color="auto"/>
                    <w:bottom w:val="none" w:sz="0" w:space="0" w:color="auto"/>
                    <w:right w:val="none" w:sz="0" w:space="0" w:color="auto"/>
                  </w:divBdr>
                  <w:divsChild>
                    <w:div w:id="2105221162">
                      <w:marLeft w:val="0"/>
                      <w:marRight w:val="0"/>
                      <w:marTop w:val="0"/>
                      <w:marBottom w:val="0"/>
                      <w:divBdr>
                        <w:top w:val="none" w:sz="0" w:space="0" w:color="auto"/>
                        <w:left w:val="none" w:sz="0" w:space="0" w:color="auto"/>
                        <w:bottom w:val="none" w:sz="0" w:space="0" w:color="auto"/>
                        <w:right w:val="none" w:sz="0" w:space="0" w:color="auto"/>
                      </w:divBdr>
                      <w:divsChild>
                        <w:div w:id="41708928">
                          <w:marLeft w:val="0"/>
                          <w:marRight w:val="0"/>
                          <w:marTop w:val="0"/>
                          <w:marBottom w:val="0"/>
                          <w:divBdr>
                            <w:top w:val="none" w:sz="0" w:space="0" w:color="auto"/>
                            <w:left w:val="none" w:sz="0" w:space="0" w:color="auto"/>
                            <w:bottom w:val="none" w:sz="0" w:space="0" w:color="auto"/>
                            <w:right w:val="none" w:sz="0" w:space="0" w:color="auto"/>
                          </w:divBdr>
                          <w:divsChild>
                            <w:div w:id="2054578012">
                              <w:marLeft w:val="0"/>
                              <w:marRight w:val="0"/>
                              <w:marTop w:val="0"/>
                              <w:marBottom w:val="0"/>
                              <w:divBdr>
                                <w:top w:val="none" w:sz="0" w:space="0" w:color="auto"/>
                                <w:left w:val="none" w:sz="0" w:space="0" w:color="auto"/>
                                <w:bottom w:val="none" w:sz="0" w:space="0" w:color="auto"/>
                                <w:right w:val="none" w:sz="0" w:space="0" w:color="auto"/>
                              </w:divBdr>
                              <w:divsChild>
                                <w:div w:id="1699890674">
                                  <w:marLeft w:val="0"/>
                                  <w:marRight w:val="0"/>
                                  <w:marTop w:val="0"/>
                                  <w:marBottom w:val="0"/>
                                  <w:divBdr>
                                    <w:top w:val="none" w:sz="0" w:space="0" w:color="auto"/>
                                    <w:left w:val="none" w:sz="0" w:space="0" w:color="auto"/>
                                    <w:bottom w:val="none" w:sz="0" w:space="0" w:color="auto"/>
                                    <w:right w:val="none" w:sz="0" w:space="0" w:color="auto"/>
                                  </w:divBdr>
                                  <w:divsChild>
                                    <w:div w:id="33719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privacy@ashoka.org" TargetMode="External"/><Relationship Id="rId18" Type="http://schemas.openxmlformats.org/officeDocument/2006/relationships/hyperlink" Target="mailto:privacy@changemakerxchange.org"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next.cloudflare.com/privacypolicy/"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privacy@changemakerxchange.org" TargetMode="External"/><Relationship Id="rId17" Type="http://schemas.openxmlformats.org/officeDocument/2006/relationships/hyperlink" Target="https://all-inkl.com/info/datenschutz/" TargetMode="External"/><Relationship Id="rId25" Type="http://schemas.openxmlformats.org/officeDocument/2006/relationships/hyperlink" Target="mailto:privacy@changemakerxchange.org"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salesforce.com/company/privacy/" TargetMode="External"/><Relationship Id="rId20" Type="http://schemas.openxmlformats.org/officeDocument/2006/relationships/hyperlink" Target="https://changemakerxchange.org/cookie-policy/"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ivacy@changemakerxchange.org" TargetMode="External"/><Relationship Id="rId24" Type="http://schemas.openxmlformats.org/officeDocument/2006/relationships/hyperlink" Target="https://www.google.com/url"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mailto:privacy@ashoka.org" TargetMode="External"/><Relationship Id="rId23" Type="http://schemas.openxmlformats.org/officeDocument/2006/relationships/hyperlink" Target="https://www.google.com/url" TargetMode="External"/><Relationship Id="rId28" Type="http://schemas.openxmlformats.org/officeDocument/2006/relationships/footer" Target="footer1.xml"/><Relationship Id="rId10" Type="http://schemas.openxmlformats.org/officeDocument/2006/relationships/hyperlink" Target="https://tools.google.com/dlpage/gaoptout" TargetMode="External"/><Relationship Id="rId19" Type="http://schemas.openxmlformats.org/officeDocument/2006/relationships/hyperlink" Target="https://www.dotmailer.com/neur/terms/privacy-policy/" TargetMode="External"/><Relationship Id="rId31"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privacy@changemakerxchange.org" TargetMode="External"/><Relationship Id="rId22" Type="http://schemas.openxmlformats.org/officeDocument/2006/relationships/hyperlink" Target="http://www.allaboutcookies.org/"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05D2582A42344E822569566928312B" ma:contentTypeVersion="14" ma:contentTypeDescription="Create a new document." ma:contentTypeScope="" ma:versionID="748b87920086295a984e8cb7cbf9789f">
  <xsd:schema xmlns:xsd="http://www.w3.org/2001/XMLSchema" xmlns:xs="http://www.w3.org/2001/XMLSchema" xmlns:p="http://schemas.microsoft.com/office/2006/metadata/properties" xmlns:ns1="http://schemas.microsoft.com/sharepoint/v3" xmlns:ns2="2b4a52d7-3e19-45de-9994-31217d7dad0b" xmlns:ns3="3af3cc36-4ed1-4fc2-8c18-2d17385b0ff2" targetNamespace="http://schemas.microsoft.com/office/2006/metadata/properties" ma:root="true" ma:fieldsID="34860623007e59ff8622e1d159bfab58" ns1:_="" ns2:_="" ns3:_="">
    <xsd:import namespace="http://schemas.microsoft.com/sharepoint/v3"/>
    <xsd:import namespace="2b4a52d7-3e19-45de-9994-31217d7dad0b"/>
    <xsd:import namespace="3af3cc36-4ed1-4fc2-8c18-2d17385b0ff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a52d7-3e19-45de-9994-31217d7dad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f3cc36-4ed1-4fc2-8c18-2d17385b0ff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4CD26C-3485-4CDE-B582-B25D1123A210}">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42BCA26-F0E2-4B2C-871F-007B8FCB5337}">
  <ds:schemaRefs>
    <ds:schemaRef ds:uri="http://schemas.microsoft.com/sharepoint/v3/contenttype/forms"/>
  </ds:schemaRefs>
</ds:datastoreItem>
</file>

<file path=customXml/itemProps3.xml><?xml version="1.0" encoding="utf-8"?>
<ds:datastoreItem xmlns:ds="http://schemas.openxmlformats.org/officeDocument/2006/customXml" ds:itemID="{DCAE1295-33B4-416E-AE92-F02A734A78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b4a52d7-3e19-45de-9994-31217d7dad0b"/>
    <ds:schemaRef ds:uri="3af3cc36-4ed1-4fc2-8c18-2d17385b0f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3148</Words>
  <Characters>17947</Characters>
  <Application>Microsoft Office Word</Application>
  <DocSecurity>0</DocSecurity>
  <Lines>149</Lines>
  <Paragraphs>42</Paragraphs>
  <ScaleCrop>false</ScaleCrop>
  <Company/>
  <LinksUpToDate>false</LinksUpToDate>
  <CharactersWithSpaces>21053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Bell</dc:creator>
  <cp:keywords/>
  <dc:description/>
  <cp:lastModifiedBy>Nick</cp:lastModifiedBy>
  <cp:revision>7</cp:revision>
  <cp:lastPrinted>2018-05-09T19:58:00Z</cp:lastPrinted>
  <dcterms:created xsi:type="dcterms:W3CDTF">2020-06-22T12:31:00Z</dcterms:created>
  <dcterms:modified xsi:type="dcterms:W3CDTF">2020-06-30T05:37:00Z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F">
    <vt:lpwstr>{REF:5002610107}</vt:lpwstr>
  </property>
  <property fmtid="{D5CDD505-2E9C-101B-9397-08002B2CF9AE}" pid="3" name="ContentTypeId">
    <vt:lpwstr>0x0101005705D2582A42344E822569566928312B</vt:lpwstr>
  </property>
</Properties>
</file>